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2980"/>
        <w:gridCol w:w="1419"/>
        <w:gridCol w:w="1168"/>
        <w:gridCol w:w="1166"/>
      </w:tblGrid>
      <w:tr w:rsidR="008158C0" w:rsidRPr="008158C0" w14:paraId="78444A74" w14:textId="77777777" w:rsidTr="008158C0">
        <w:tc>
          <w:tcPr>
            <w:tcW w:w="1639" w:type="pct"/>
            <w:shd w:val="clear" w:color="auto" w:fill="013D7C"/>
            <w:vAlign w:val="center"/>
          </w:tcPr>
          <w:p w14:paraId="130DDEC0" w14:textId="7049D47F" w:rsidR="00C71CA3" w:rsidRPr="008158C0" w:rsidRDefault="008158C0" w:rsidP="006530B6">
            <w:pPr>
              <w:spacing w:before="60" w:after="60"/>
              <w:jc w:val="left"/>
              <w:rPr>
                <w:rFonts w:asciiTheme="minorHAnsi" w:hAnsiTheme="minorHAnsi" w:cstheme="minorHAnsi"/>
                <w:color w:val="FFFFFF" w:themeColor="background1"/>
                <w:sz w:val="20"/>
              </w:rPr>
            </w:pPr>
            <w:r w:rsidRPr="008158C0">
              <w:rPr>
                <w:rFonts w:asciiTheme="minorHAnsi" w:hAnsiTheme="minorHAnsi" w:cstheme="minorHAnsi"/>
                <w:b/>
                <w:color w:val="FFFFFF" w:themeColor="background1"/>
                <w:sz w:val="20"/>
              </w:rPr>
              <w:t>POST DETAILS</w:t>
            </w:r>
          </w:p>
        </w:tc>
        <w:tc>
          <w:tcPr>
            <w:tcW w:w="3361" w:type="pct"/>
            <w:gridSpan w:val="4"/>
            <w:shd w:val="clear" w:color="auto" w:fill="013D7C"/>
            <w:vAlign w:val="center"/>
          </w:tcPr>
          <w:p w14:paraId="16272F0A" w14:textId="62D82B9C" w:rsidR="00C71CA3" w:rsidRPr="008158C0" w:rsidRDefault="008158C0" w:rsidP="00C860A0">
            <w:pPr>
              <w:spacing w:before="60" w:after="60"/>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LAST UPDATED:    </w:t>
            </w:r>
            <w:r w:rsidR="006667D5">
              <w:rPr>
                <w:rFonts w:asciiTheme="minorHAnsi" w:hAnsiTheme="minorHAnsi" w:cstheme="minorHAnsi"/>
                <w:b/>
                <w:color w:val="FFFFFF" w:themeColor="background1"/>
                <w:sz w:val="20"/>
              </w:rPr>
              <w:t>2</w:t>
            </w:r>
            <w:r>
              <w:rPr>
                <w:rFonts w:asciiTheme="minorHAnsi" w:hAnsiTheme="minorHAnsi" w:cstheme="minorHAnsi"/>
                <w:b/>
                <w:color w:val="FFFFFF" w:themeColor="background1"/>
                <w:sz w:val="20"/>
              </w:rPr>
              <w:t>6</w:t>
            </w:r>
            <w:r w:rsidRPr="008158C0">
              <w:rPr>
                <w:rFonts w:asciiTheme="minorHAnsi" w:hAnsiTheme="minorHAnsi" w:cstheme="minorHAnsi"/>
                <w:b/>
                <w:color w:val="FFFFFF" w:themeColor="background1"/>
                <w:sz w:val="20"/>
                <w:vertAlign w:val="superscript"/>
              </w:rPr>
              <w:t>TH</w:t>
            </w:r>
            <w:r>
              <w:rPr>
                <w:rFonts w:asciiTheme="minorHAnsi" w:hAnsiTheme="minorHAnsi" w:cstheme="minorHAnsi"/>
                <w:b/>
                <w:color w:val="FFFFFF" w:themeColor="background1"/>
                <w:sz w:val="20"/>
              </w:rPr>
              <w:t xml:space="preserve"> JANUARY 2026</w:t>
            </w:r>
          </w:p>
        </w:tc>
      </w:tr>
      <w:tr w:rsidR="008158C0" w:rsidRPr="008158C0" w14:paraId="5EA6A5FB" w14:textId="77777777" w:rsidTr="008158C0">
        <w:tblPrEx>
          <w:tblBorders>
            <w:right w:val="none" w:sz="0" w:space="0" w:color="000000"/>
            <w:insideH w:val="none" w:sz="0" w:space="0" w:color="000000"/>
            <w:insideV w:val="none" w:sz="0" w:space="0" w:color="000000"/>
          </w:tblBorders>
        </w:tblPrEx>
        <w:trPr>
          <w:trHeight w:val="191"/>
        </w:trPr>
        <w:tc>
          <w:tcPr>
            <w:tcW w:w="1639" w:type="pct"/>
            <w:tcBorders>
              <w:right w:val="single" w:sz="4" w:space="0" w:color="auto"/>
            </w:tcBorders>
            <w:vAlign w:val="center"/>
          </w:tcPr>
          <w:p w14:paraId="6EE92A57" w14:textId="312BD3CE"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SERVICE DEPARTMENT</w:t>
            </w:r>
          </w:p>
        </w:tc>
        <w:tc>
          <w:tcPr>
            <w:tcW w:w="3361" w:type="pct"/>
            <w:gridSpan w:val="4"/>
            <w:tcBorders>
              <w:top w:val="single" w:sz="4" w:space="0" w:color="auto"/>
              <w:left w:val="single" w:sz="4" w:space="0" w:color="auto"/>
              <w:bottom w:val="single" w:sz="4" w:space="0" w:color="auto"/>
              <w:right w:val="single" w:sz="4" w:space="0" w:color="auto"/>
            </w:tcBorders>
          </w:tcPr>
          <w:p w14:paraId="020A4285" w14:textId="53A44199"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International </w:t>
            </w:r>
            <w:r w:rsidR="00E87A10">
              <w:rPr>
                <w:rFonts w:asciiTheme="minorHAnsi" w:hAnsiTheme="minorHAnsi" w:cstheme="minorHAnsi"/>
                <w:color w:val="000000" w:themeColor="text1"/>
                <w:sz w:val="20"/>
              </w:rPr>
              <w:t xml:space="preserve">Student </w:t>
            </w:r>
            <w:r w:rsidRPr="008158C0">
              <w:rPr>
                <w:rFonts w:asciiTheme="minorHAnsi" w:hAnsiTheme="minorHAnsi" w:cstheme="minorHAnsi"/>
                <w:color w:val="000000" w:themeColor="text1"/>
                <w:sz w:val="20"/>
              </w:rPr>
              <w:t xml:space="preserve">Recruitment </w:t>
            </w:r>
          </w:p>
        </w:tc>
      </w:tr>
      <w:tr w:rsidR="008158C0" w:rsidRPr="008158C0" w14:paraId="0972F271" w14:textId="77777777" w:rsidTr="008158C0">
        <w:trPr>
          <w:trHeight w:val="223"/>
        </w:trPr>
        <w:tc>
          <w:tcPr>
            <w:tcW w:w="1639" w:type="pct"/>
            <w:vAlign w:val="center"/>
          </w:tcPr>
          <w:p w14:paraId="3A3A7AD5" w14:textId="5666711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JOB TITLE</w:t>
            </w:r>
          </w:p>
        </w:tc>
        <w:tc>
          <w:tcPr>
            <w:tcW w:w="3361" w:type="pct"/>
            <w:gridSpan w:val="4"/>
          </w:tcPr>
          <w:p w14:paraId="70871664" w14:textId="49977C1A"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International Student Recruitment Officer (</w:t>
            </w:r>
            <w:r w:rsidR="006667D5">
              <w:rPr>
                <w:rFonts w:asciiTheme="minorHAnsi" w:hAnsiTheme="minorHAnsi" w:cstheme="minorHAnsi"/>
                <w:color w:val="000000" w:themeColor="text1"/>
                <w:sz w:val="20"/>
              </w:rPr>
              <w:t>Middle East and Africa</w:t>
            </w:r>
            <w:r w:rsidRPr="008158C0">
              <w:rPr>
                <w:rFonts w:asciiTheme="minorHAnsi" w:hAnsiTheme="minorHAnsi" w:cstheme="minorHAnsi"/>
                <w:color w:val="000000" w:themeColor="text1"/>
                <w:sz w:val="20"/>
              </w:rPr>
              <w:t>)</w:t>
            </w:r>
          </w:p>
        </w:tc>
      </w:tr>
      <w:tr w:rsidR="008158C0" w:rsidRPr="008158C0" w14:paraId="58B66262" w14:textId="77777777" w:rsidTr="008158C0">
        <w:tc>
          <w:tcPr>
            <w:tcW w:w="1639" w:type="pct"/>
            <w:vAlign w:val="center"/>
          </w:tcPr>
          <w:p w14:paraId="19CB931F" w14:textId="41DEF75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 xml:space="preserve">JOB FAMILY </w:t>
            </w:r>
          </w:p>
        </w:tc>
        <w:tc>
          <w:tcPr>
            <w:tcW w:w="1500" w:type="pct"/>
            <w:vAlign w:val="center"/>
          </w:tcPr>
          <w:p w14:paraId="31D7DD56"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Professional Services</w:t>
            </w:r>
          </w:p>
        </w:tc>
        <w:tc>
          <w:tcPr>
            <w:tcW w:w="706" w:type="pct"/>
          </w:tcPr>
          <w:p w14:paraId="4152F440" w14:textId="5856547F"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b/>
                <w:color w:val="000000" w:themeColor="text1"/>
                <w:sz w:val="20"/>
              </w:rPr>
              <w:t>JOB LEVEL</w:t>
            </w:r>
            <w:r w:rsidRPr="008158C0">
              <w:rPr>
                <w:rFonts w:asciiTheme="minorHAnsi" w:hAnsiTheme="minorHAnsi" w:cstheme="minorHAnsi"/>
                <w:color w:val="000000" w:themeColor="text1"/>
                <w:sz w:val="20"/>
              </w:rPr>
              <w:t xml:space="preserve"> </w:t>
            </w:r>
          </w:p>
        </w:tc>
        <w:tc>
          <w:tcPr>
            <w:tcW w:w="1155" w:type="pct"/>
            <w:gridSpan w:val="2"/>
          </w:tcPr>
          <w:p w14:paraId="26710415"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tc>
      </w:tr>
      <w:tr w:rsidR="008158C0" w:rsidRPr="008158C0" w14:paraId="5D6DEB49" w14:textId="77777777" w:rsidTr="008158C0">
        <w:tc>
          <w:tcPr>
            <w:tcW w:w="1639" w:type="pct"/>
            <w:vAlign w:val="center"/>
          </w:tcPr>
          <w:p w14:paraId="2E9BC110" w14:textId="07C26699"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TO</w:t>
            </w:r>
          </w:p>
        </w:tc>
        <w:tc>
          <w:tcPr>
            <w:tcW w:w="3361" w:type="pct"/>
            <w:gridSpan w:val="4"/>
            <w:vAlign w:val="center"/>
          </w:tcPr>
          <w:p w14:paraId="331F9398" w14:textId="7ABCDC0A"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Regional Manager (</w:t>
            </w:r>
            <w:r w:rsidR="006667D5">
              <w:rPr>
                <w:rFonts w:asciiTheme="minorHAnsi" w:hAnsiTheme="minorHAnsi" w:cstheme="minorHAnsi"/>
                <w:color w:val="000000" w:themeColor="text1"/>
                <w:sz w:val="20"/>
              </w:rPr>
              <w:t>Middle East and Africa</w:t>
            </w:r>
            <w:r w:rsidRPr="008158C0">
              <w:rPr>
                <w:rFonts w:asciiTheme="minorHAnsi" w:hAnsiTheme="minorHAnsi" w:cstheme="minorHAnsi"/>
                <w:color w:val="000000" w:themeColor="text1"/>
                <w:sz w:val="20"/>
              </w:rPr>
              <w:t>)</w:t>
            </w:r>
          </w:p>
        </w:tc>
      </w:tr>
      <w:tr w:rsidR="008158C0" w:rsidRPr="008158C0" w14:paraId="4C5EBFA4" w14:textId="77777777" w:rsidTr="008158C0">
        <w:tc>
          <w:tcPr>
            <w:tcW w:w="1639" w:type="pct"/>
            <w:vAlign w:val="center"/>
          </w:tcPr>
          <w:p w14:paraId="161E3FD5" w14:textId="7912D5E4"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FOR (STAFF)</w:t>
            </w:r>
          </w:p>
        </w:tc>
        <w:tc>
          <w:tcPr>
            <w:tcW w:w="3361" w:type="pct"/>
            <w:gridSpan w:val="4"/>
            <w:vAlign w:val="center"/>
          </w:tcPr>
          <w:p w14:paraId="21837CFD" w14:textId="33511F64"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N/A</w:t>
            </w:r>
          </w:p>
        </w:tc>
      </w:tr>
      <w:tr w:rsidR="0097589D" w:rsidRPr="008158C0" w14:paraId="797E0B88" w14:textId="77777777" w:rsidTr="00391076">
        <w:trPr>
          <w:trHeight w:val="1403"/>
        </w:trPr>
        <w:tc>
          <w:tcPr>
            <w:tcW w:w="5000" w:type="pct"/>
            <w:gridSpan w:val="5"/>
            <w:tcBorders>
              <w:top w:val="single" w:sz="4" w:space="0" w:color="auto"/>
              <w:left w:val="single" w:sz="4" w:space="0" w:color="auto"/>
              <w:bottom w:val="single" w:sz="4" w:space="0" w:color="auto"/>
              <w:right w:val="single" w:sz="4" w:space="0" w:color="auto"/>
            </w:tcBorders>
          </w:tcPr>
          <w:p w14:paraId="67E931C0" w14:textId="77777777" w:rsidR="00553F6D" w:rsidRPr="008158C0" w:rsidRDefault="00553F6D" w:rsidP="008158C0">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Job Purpose Statement</w:t>
            </w:r>
          </w:p>
          <w:p w14:paraId="77E3CEB6" w14:textId="2372E7E2" w:rsidR="00C860A0" w:rsidRPr="008158C0" w:rsidRDefault="00EE4B37" w:rsidP="00391076">
            <w:pPr>
              <w:rPr>
                <w:rFonts w:asciiTheme="minorHAnsi" w:hAnsiTheme="minorHAnsi" w:cstheme="minorBidi"/>
                <w:color w:val="000000"/>
                <w:sz w:val="20"/>
              </w:rPr>
            </w:pPr>
            <w:r w:rsidRPr="07A8F938">
              <w:rPr>
                <w:rFonts w:asciiTheme="minorHAnsi" w:hAnsiTheme="minorHAnsi" w:cstheme="minorBidi"/>
                <w:color w:val="000000" w:themeColor="text1"/>
                <w:sz w:val="20"/>
              </w:rPr>
              <w:t xml:space="preserve">The International Officer for </w:t>
            </w:r>
            <w:r w:rsidR="006667D5">
              <w:rPr>
                <w:rFonts w:asciiTheme="minorHAnsi" w:hAnsiTheme="minorHAnsi" w:cstheme="minorBidi"/>
                <w:color w:val="000000" w:themeColor="text1"/>
                <w:sz w:val="20"/>
              </w:rPr>
              <w:t>Middle East and Africa</w:t>
            </w:r>
            <w:r w:rsidR="008158C0" w:rsidRPr="07A8F938">
              <w:rPr>
                <w:rFonts w:asciiTheme="minorHAnsi" w:hAnsiTheme="minorHAnsi" w:cstheme="minorBidi"/>
                <w:color w:val="000000" w:themeColor="text1"/>
                <w:sz w:val="20"/>
              </w:rPr>
              <w:t xml:space="preserve"> </w:t>
            </w:r>
            <w:r w:rsidRPr="07A8F938">
              <w:rPr>
                <w:rFonts w:asciiTheme="minorHAnsi" w:hAnsiTheme="minorHAnsi" w:cstheme="minorBidi"/>
                <w:color w:val="000000" w:themeColor="text1"/>
                <w:sz w:val="20"/>
              </w:rPr>
              <w:t xml:space="preserve">will be responsible for promoting the University of Surrey to prospective undergraduate and postgraduate students across the </w:t>
            </w:r>
            <w:r w:rsidR="006667D5">
              <w:rPr>
                <w:rFonts w:asciiTheme="minorHAnsi" w:hAnsiTheme="minorHAnsi" w:cstheme="minorBidi"/>
                <w:color w:val="000000" w:themeColor="text1"/>
                <w:sz w:val="20"/>
              </w:rPr>
              <w:t>Middle East and Africa</w:t>
            </w:r>
            <w:r w:rsidR="006667D5" w:rsidRPr="07A8F938">
              <w:rPr>
                <w:rFonts w:asciiTheme="minorHAnsi" w:hAnsiTheme="minorHAnsi" w:cstheme="minorBidi"/>
                <w:color w:val="000000" w:themeColor="text1"/>
                <w:sz w:val="20"/>
              </w:rPr>
              <w:t xml:space="preserve"> </w:t>
            </w:r>
            <w:r w:rsidRPr="07A8F938">
              <w:rPr>
                <w:rFonts w:asciiTheme="minorHAnsi" w:hAnsiTheme="minorHAnsi" w:cstheme="minorBidi"/>
                <w:color w:val="000000" w:themeColor="text1"/>
                <w:sz w:val="20"/>
              </w:rPr>
              <w:t xml:space="preserve">region. The role involves establishing and nurturing strong relationships with key stakeholders, such as agents, school </w:t>
            </w:r>
            <w:r w:rsidR="715E5756" w:rsidRPr="07A8F938">
              <w:rPr>
                <w:rFonts w:asciiTheme="minorHAnsi" w:hAnsiTheme="minorHAnsi" w:cstheme="minorBidi"/>
                <w:color w:val="000000" w:themeColor="text1"/>
                <w:sz w:val="20"/>
              </w:rPr>
              <w:t>counsellors</w:t>
            </w:r>
            <w:r w:rsidRPr="07A8F938">
              <w:rPr>
                <w:rFonts w:asciiTheme="minorHAnsi" w:hAnsiTheme="minorHAnsi" w:cstheme="minorBidi"/>
                <w:color w:val="000000" w:themeColor="text1"/>
                <w:sz w:val="20"/>
              </w:rPr>
              <w:t>, and other partners, to effectively raise the University’s profile and achieve ambitious growth targets.</w:t>
            </w:r>
          </w:p>
        </w:tc>
      </w:tr>
      <w:tr w:rsidR="0097589D" w:rsidRPr="008158C0" w14:paraId="7DC445B8" w14:textId="77777777" w:rsidTr="008158C0">
        <w:trPr>
          <w:trHeight w:val="4088"/>
        </w:trPr>
        <w:tc>
          <w:tcPr>
            <w:tcW w:w="5000" w:type="pct"/>
            <w:gridSpan w:val="5"/>
            <w:tcBorders>
              <w:top w:val="single" w:sz="4" w:space="0" w:color="auto"/>
              <w:left w:val="single" w:sz="4" w:space="0" w:color="auto"/>
              <w:bottom w:val="single" w:sz="4" w:space="0" w:color="auto"/>
              <w:right w:val="single" w:sz="4" w:space="0" w:color="auto"/>
            </w:tcBorders>
          </w:tcPr>
          <w:p w14:paraId="29E5E989" w14:textId="6EB9753A" w:rsidR="005E0E37" w:rsidRPr="008158C0" w:rsidRDefault="005E0E37" w:rsidP="005E0E37">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Be familiar with Surrey’s offering of courses and key policies and procedures relating to admissions, accommodation, placements etc</w:t>
            </w:r>
            <w:r w:rsidR="0095610B" w:rsidRPr="008158C0">
              <w:rPr>
                <w:rFonts w:asciiTheme="minorHAnsi" w:hAnsiTheme="minorHAnsi" w:cstheme="minorHAnsi"/>
                <w:color w:val="000000" w:themeColor="text1"/>
                <w:sz w:val="20"/>
              </w:rPr>
              <w:t>.</w:t>
            </w:r>
          </w:p>
          <w:p w14:paraId="5BD3187F" w14:textId="584BB8A3" w:rsidR="00BE6A15" w:rsidRPr="008158C0" w:rsidRDefault="00BE6A15" w:rsidP="00BE6A15">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Provide exceptional information, advice and guidance to potential students and support them in their application to Surrey.</w:t>
            </w:r>
          </w:p>
          <w:p w14:paraId="738D6481" w14:textId="40D21CC4" w:rsidR="00C860A0" w:rsidRPr="008158C0" w:rsidRDefault="00C860A0" w:rsidP="00C860A0">
            <w:pPr>
              <w:pStyle w:val="ListParagraph"/>
              <w:numPr>
                <w:ilvl w:val="0"/>
                <w:numId w:val="27"/>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Support the recruitment of </w:t>
            </w:r>
            <w:r w:rsidR="00C71D21" w:rsidRPr="008158C0">
              <w:rPr>
                <w:rFonts w:asciiTheme="minorHAnsi" w:hAnsiTheme="minorHAnsi" w:cstheme="minorHAnsi"/>
                <w:color w:val="000000" w:themeColor="text1"/>
                <w:sz w:val="20"/>
              </w:rPr>
              <w:t>international</w:t>
            </w:r>
            <w:r w:rsidR="0004425C" w:rsidRPr="008158C0">
              <w:rPr>
                <w:rFonts w:asciiTheme="minorHAnsi" w:hAnsiTheme="minorHAnsi" w:cstheme="minorHAnsi"/>
                <w:color w:val="000000" w:themeColor="text1"/>
                <w:sz w:val="20"/>
              </w:rPr>
              <w:t xml:space="preserve"> </w:t>
            </w:r>
            <w:r w:rsidRPr="008158C0">
              <w:rPr>
                <w:rFonts w:asciiTheme="minorHAnsi" w:hAnsiTheme="minorHAnsi" w:cstheme="minorHAnsi"/>
                <w:color w:val="000000" w:themeColor="text1"/>
                <w:sz w:val="20"/>
              </w:rPr>
              <w:t xml:space="preserve">students by building strong relationships with </w:t>
            </w:r>
            <w:r w:rsidR="00384202" w:rsidRPr="008158C0">
              <w:rPr>
                <w:rFonts w:asciiTheme="minorHAnsi" w:hAnsiTheme="minorHAnsi" w:cstheme="minorHAnsi"/>
                <w:color w:val="000000" w:themeColor="text1"/>
                <w:sz w:val="20"/>
              </w:rPr>
              <w:t>key stakeholders such as recruitment agents</w:t>
            </w:r>
            <w:r w:rsidR="00955842" w:rsidRPr="008158C0">
              <w:rPr>
                <w:rFonts w:asciiTheme="minorHAnsi" w:hAnsiTheme="minorHAnsi" w:cstheme="minorHAnsi"/>
                <w:color w:val="000000" w:themeColor="text1"/>
                <w:sz w:val="20"/>
              </w:rPr>
              <w:t xml:space="preserve">, </w:t>
            </w:r>
            <w:r w:rsidRPr="008158C0">
              <w:rPr>
                <w:rFonts w:asciiTheme="minorHAnsi" w:hAnsiTheme="minorHAnsi" w:cstheme="minorHAnsi"/>
                <w:color w:val="000000" w:themeColor="text1"/>
                <w:sz w:val="20"/>
              </w:rPr>
              <w:t>schools and college</w:t>
            </w:r>
            <w:r w:rsidR="00384202" w:rsidRPr="008158C0">
              <w:rPr>
                <w:rFonts w:asciiTheme="minorHAnsi" w:hAnsiTheme="minorHAnsi" w:cstheme="minorHAnsi"/>
                <w:color w:val="000000" w:themeColor="text1"/>
                <w:sz w:val="20"/>
              </w:rPr>
              <w:t>s</w:t>
            </w:r>
            <w:r w:rsidR="00E82246" w:rsidRPr="008158C0">
              <w:rPr>
                <w:rFonts w:asciiTheme="minorHAnsi" w:hAnsiTheme="minorHAnsi" w:cstheme="minorHAnsi"/>
                <w:color w:val="000000" w:themeColor="text1"/>
                <w:sz w:val="20"/>
              </w:rPr>
              <w:t>.</w:t>
            </w:r>
          </w:p>
          <w:p w14:paraId="12558BB2" w14:textId="0D5CBE59" w:rsidR="00C860A0" w:rsidRPr="008158C0" w:rsidRDefault="00C860A0" w:rsidP="00C860A0">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Represent the University in recruitment contexts at </w:t>
            </w:r>
            <w:r w:rsidR="00A15DE4" w:rsidRPr="008158C0">
              <w:rPr>
                <w:rFonts w:asciiTheme="minorHAnsi" w:hAnsiTheme="minorHAnsi" w:cstheme="minorHAnsi"/>
                <w:color w:val="000000" w:themeColor="text1"/>
                <w:sz w:val="20"/>
              </w:rPr>
              <w:t>u</w:t>
            </w:r>
            <w:r w:rsidR="00DC7869" w:rsidRPr="008158C0">
              <w:rPr>
                <w:rFonts w:asciiTheme="minorHAnsi" w:hAnsiTheme="minorHAnsi" w:cstheme="minorHAnsi"/>
                <w:color w:val="000000" w:themeColor="text1"/>
                <w:sz w:val="20"/>
              </w:rPr>
              <w:t>ndergraduate</w:t>
            </w:r>
            <w:r w:rsidRPr="008158C0">
              <w:rPr>
                <w:rFonts w:asciiTheme="minorHAnsi" w:hAnsiTheme="minorHAnsi" w:cstheme="minorHAnsi"/>
                <w:color w:val="000000" w:themeColor="text1"/>
                <w:sz w:val="20"/>
              </w:rPr>
              <w:t xml:space="preserve"> and </w:t>
            </w:r>
            <w:r w:rsidR="00A15DE4" w:rsidRPr="008158C0">
              <w:rPr>
                <w:rFonts w:asciiTheme="minorHAnsi" w:hAnsiTheme="minorHAnsi" w:cstheme="minorHAnsi"/>
                <w:color w:val="000000" w:themeColor="text1"/>
                <w:sz w:val="20"/>
              </w:rPr>
              <w:t>p</w:t>
            </w:r>
            <w:r w:rsidR="00DC7869" w:rsidRPr="008158C0">
              <w:rPr>
                <w:rFonts w:asciiTheme="minorHAnsi" w:hAnsiTheme="minorHAnsi" w:cstheme="minorHAnsi"/>
                <w:color w:val="000000" w:themeColor="text1"/>
                <w:sz w:val="20"/>
              </w:rPr>
              <w:t>ostgraduate</w:t>
            </w:r>
            <w:r w:rsidRPr="008158C0">
              <w:rPr>
                <w:rFonts w:asciiTheme="minorHAnsi" w:hAnsiTheme="minorHAnsi" w:cstheme="minorHAnsi"/>
                <w:color w:val="000000" w:themeColor="text1"/>
                <w:sz w:val="20"/>
              </w:rPr>
              <w:t xml:space="preserve"> levels, often as the sole representative of the University at recruitment fairs, </w:t>
            </w:r>
            <w:r w:rsidR="00C71D21" w:rsidRPr="008158C0">
              <w:rPr>
                <w:rFonts w:asciiTheme="minorHAnsi" w:hAnsiTheme="minorHAnsi" w:cstheme="minorHAnsi"/>
                <w:color w:val="000000" w:themeColor="text1"/>
                <w:sz w:val="20"/>
              </w:rPr>
              <w:t>school</w:t>
            </w:r>
            <w:r w:rsidRPr="008158C0">
              <w:rPr>
                <w:rFonts w:asciiTheme="minorHAnsi" w:hAnsiTheme="minorHAnsi" w:cstheme="minorHAnsi"/>
                <w:color w:val="000000" w:themeColor="text1"/>
                <w:sz w:val="20"/>
              </w:rPr>
              <w:t xml:space="preserve"> events and similar.</w:t>
            </w:r>
            <w:r w:rsidR="00E83B69" w:rsidRPr="008158C0">
              <w:rPr>
                <w:rFonts w:asciiTheme="minorHAnsi" w:hAnsiTheme="minorHAnsi" w:cstheme="minorHAnsi"/>
                <w:color w:val="000000" w:themeColor="text1"/>
                <w:sz w:val="20"/>
              </w:rPr>
              <w:t xml:space="preserve"> </w:t>
            </w:r>
          </w:p>
          <w:p w14:paraId="0B93C351" w14:textId="0B94D79D" w:rsidR="004D3FD4" w:rsidRPr="008158C0" w:rsidRDefault="004D3FD4" w:rsidP="004D3FD4">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Provide an </w:t>
            </w:r>
            <w:r w:rsidR="0052301C" w:rsidRPr="008158C0">
              <w:rPr>
                <w:rFonts w:asciiTheme="minorHAnsi" w:hAnsiTheme="minorHAnsi" w:cstheme="minorHAnsi"/>
                <w:color w:val="000000" w:themeColor="text1"/>
                <w:sz w:val="20"/>
              </w:rPr>
              <w:t xml:space="preserve">equal and unbiased service to all of Surrey’s recruitment agents, </w:t>
            </w:r>
            <w:r w:rsidR="001F77D5" w:rsidRPr="008158C0">
              <w:rPr>
                <w:rFonts w:asciiTheme="minorHAnsi" w:hAnsiTheme="minorHAnsi" w:cstheme="minorHAnsi"/>
                <w:color w:val="000000" w:themeColor="text1"/>
                <w:sz w:val="20"/>
              </w:rPr>
              <w:t>supporting them with events</w:t>
            </w:r>
            <w:r w:rsidR="00FB7366" w:rsidRPr="008158C0">
              <w:rPr>
                <w:rFonts w:asciiTheme="minorHAnsi" w:hAnsiTheme="minorHAnsi" w:cstheme="minorHAnsi"/>
                <w:color w:val="000000" w:themeColor="text1"/>
                <w:sz w:val="20"/>
              </w:rPr>
              <w:t>, marketing initiatives</w:t>
            </w:r>
            <w:r w:rsidR="001F77D5" w:rsidRPr="008158C0">
              <w:rPr>
                <w:rFonts w:asciiTheme="minorHAnsi" w:hAnsiTheme="minorHAnsi" w:cstheme="minorHAnsi"/>
                <w:color w:val="000000" w:themeColor="text1"/>
                <w:sz w:val="20"/>
              </w:rPr>
              <w:t xml:space="preserve"> and regular communications. </w:t>
            </w:r>
          </w:p>
          <w:p w14:paraId="50FA5E8D" w14:textId="68D9B38F" w:rsidR="001F77D5" w:rsidRPr="008158C0" w:rsidRDefault="004D3FD4" w:rsidP="004D3FD4">
            <w:pPr>
              <w:pStyle w:val="ListParagraph"/>
              <w:numPr>
                <w:ilvl w:val="0"/>
                <w:numId w:val="27"/>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Provide market insight and intelligence o</w:t>
            </w:r>
            <w:r w:rsidR="00FB7366" w:rsidRPr="008158C0">
              <w:rPr>
                <w:rFonts w:asciiTheme="minorHAnsi" w:hAnsiTheme="minorHAnsi" w:cstheme="minorHAnsi"/>
                <w:color w:val="000000" w:themeColor="text1"/>
                <w:sz w:val="20"/>
              </w:rPr>
              <w:t xml:space="preserve">n </w:t>
            </w:r>
            <w:r w:rsidR="001A3B13" w:rsidRPr="008158C0">
              <w:rPr>
                <w:rFonts w:asciiTheme="minorHAnsi" w:hAnsiTheme="minorHAnsi" w:cstheme="minorHAnsi"/>
                <w:color w:val="000000" w:themeColor="text1"/>
                <w:sz w:val="20"/>
              </w:rPr>
              <w:t>your markets</w:t>
            </w:r>
            <w:r w:rsidRPr="008158C0">
              <w:rPr>
                <w:rFonts w:asciiTheme="minorHAnsi" w:hAnsiTheme="minorHAnsi" w:cstheme="minorHAnsi"/>
                <w:color w:val="000000" w:themeColor="text1"/>
                <w:sz w:val="20"/>
              </w:rPr>
              <w:t>, to inform recruitment activity.</w:t>
            </w:r>
          </w:p>
          <w:p w14:paraId="732D51BC" w14:textId="05FA4B66" w:rsidR="004D3FD4" w:rsidRPr="008158C0" w:rsidRDefault="001F77D5" w:rsidP="001F77D5">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Support the creation and distribution of marketing materials used by the Student Recruitment team.</w:t>
            </w:r>
            <w:r w:rsidR="004D3FD4" w:rsidRPr="008158C0">
              <w:rPr>
                <w:rFonts w:asciiTheme="minorHAnsi" w:hAnsiTheme="minorHAnsi" w:cstheme="minorHAnsi"/>
                <w:color w:val="000000" w:themeColor="text1"/>
                <w:sz w:val="20"/>
              </w:rPr>
              <w:t xml:space="preserve"> </w:t>
            </w:r>
          </w:p>
          <w:p w14:paraId="23F8EFD7" w14:textId="38E10FC6" w:rsidR="002237A4" w:rsidRPr="008158C0" w:rsidRDefault="00C860A0" w:rsidP="00C860A0">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As directed by </w:t>
            </w:r>
            <w:r w:rsidR="00FB7366" w:rsidRPr="008158C0">
              <w:rPr>
                <w:rFonts w:asciiTheme="minorHAnsi" w:hAnsiTheme="minorHAnsi" w:cstheme="minorHAnsi"/>
                <w:color w:val="000000" w:themeColor="text1"/>
                <w:sz w:val="20"/>
              </w:rPr>
              <w:t>the International Recruitment Manager and other colleagues,</w:t>
            </w:r>
            <w:r w:rsidRPr="008158C0">
              <w:rPr>
                <w:rFonts w:asciiTheme="minorHAnsi" w:hAnsiTheme="minorHAnsi" w:cstheme="minorHAnsi"/>
                <w:color w:val="000000" w:themeColor="text1"/>
                <w:sz w:val="20"/>
              </w:rPr>
              <w:t xml:space="preserve"> work in other areas within </w:t>
            </w:r>
            <w:r w:rsidR="00391076" w:rsidRPr="008158C0">
              <w:rPr>
                <w:rFonts w:asciiTheme="minorHAnsi" w:hAnsiTheme="minorHAnsi" w:cstheme="minorHAnsi"/>
                <w:color w:val="000000" w:themeColor="text1"/>
                <w:sz w:val="20"/>
              </w:rPr>
              <w:t>the wider international student recruitment team</w:t>
            </w:r>
            <w:r w:rsidR="005E5EDD" w:rsidRPr="008158C0">
              <w:rPr>
                <w:rFonts w:asciiTheme="minorHAnsi" w:hAnsiTheme="minorHAnsi" w:cstheme="minorHAnsi"/>
                <w:color w:val="000000" w:themeColor="text1"/>
                <w:sz w:val="20"/>
              </w:rPr>
              <w:t xml:space="preserve"> </w:t>
            </w:r>
            <w:r w:rsidR="00DF4915" w:rsidRPr="008158C0">
              <w:rPr>
                <w:rFonts w:asciiTheme="minorHAnsi" w:hAnsiTheme="minorHAnsi" w:cstheme="minorHAnsi"/>
                <w:color w:val="000000" w:themeColor="text1"/>
                <w:sz w:val="20"/>
              </w:rPr>
              <w:t>as required</w:t>
            </w:r>
            <w:r w:rsidR="00830750" w:rsidRPr="008158C0">
              <w:rPr>
                <w:rFonts w:asciiTheme="minorHAnsi" w:hAnsiTheme="minorHAnsi" w:cstheme="minorHAnsi"/>
                <w:color w:val="000000" w:themeColor="text1"/>
                <w:sz w:val="20"/>
              </w:rPr>
              <w:t>, such as administrative duties</w:t>
            </w:r>
            <w:r w:rsidR="00391076" w:rsidRPr="008158C0">
              <w:rPr>
                <w:rFonts w:asciiTheme="minorHAnsi" w:hAnsiTheme="minorHAnsi" w:cstheme="minorHAnsi"/>
                <w:color w:val="000000" w:themeColor="text1"/>
                <w:sz w:val="20"/>
              </w:rPr>
              <w:t xml:space="preserve">. </w:t>
            </w:r>
          </w:p>
          <w:p w14:paraId="430B8A00" w14:textId="0E90C25F" w:rsidR="00665E76" w:rsidRPr="008158C0" w:rsidRDefault="00391076" w:rsidP="008158C0">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sz w:val="20"/>
              </w:rPr>
              <w:t xml:space="preserve">In normal circumstances, the role holder would be expected to be away from the University for recruitment activity for 8 to 12 weeks a year. The expectation is the travel includes </w:t>
            </w:r>
            <w:r w:rsidR="006667D5">
              <w:rPr>
                <w:rFonts w:asciiTheme="minorHAnsi" w:hAnsiTheme="minorHAnsi" w:cstheme="minorHAnsi"/>
                <w:sz w:val="20"/>
              </w:rPr>
              <w:t>Middle East</w:t>
            </w:r>
            <w:ins w:id="0" w:author="McLaughlin, Amy (Int Recruitment)" w:date="2026-04-27T15:16:00Z" w16du:dateUtc="2026-04-27T14:16:00Z">
              <w:r w:rsidR="001A6A0C">
                <w:rPr>
                  <w:rFonts w:asciiTheme="minorHAnsi" w:hAnsiTheme="minorHAnsi" w:cstheme="minorHAnsi"/>
                  <w:sz w:val="20"/>
                </w:rPr>
                <w:t>,</w:t>
              </w:r>
            </w:ins>
            <w:r w:rsidR="006667D5">
              <w:rPr>
                <w:rFonts w:asciiTheme="minorHAnsi" w:hAnsiTheme="minorHAnsi" w:cstheme="minorHAnsi"/>
                <w:sz w:val="20"/>
              </w:rPr>
              <w:t xml:space="preserve"> </w:t>
            </w:r>
            <w:del w:id="1" w:author="McLaughlin, Amy (Int Recruitment)" w:date="2026-04-27T15:16:00Z" w16du:dateUtc="2026-04-27T14:16:00Z">
              <w:r w:rsidR="006667D5" w:rsidDel="001A6A0C">
                <w:rPr>
                  <w:rFonts w:asciiTheme="minorHAnsi" w:hAnsiTheme="minorHAnsi" w:cstheme="minorHAnsi"/>
                  <w:sz w:val="20"/>
                </w:rPr>
                <w:delText xml:space="preserve">and </w:delText>
              </w:r>
            </w:del>
            <w:r w:rsidR="006667D5">
              <w:rPr>
                <w:rFonts w:asciiTheme="minorHAnsi" w:hAnsiTheme="minorHAnsi" w:cstheme="minorHAnsi"/>
                <w:sz w:val="20"/>
              </w:rPr>
              <w:t>Africa</w:t>
            </w:r>
            <w:ins w:id="2" w:author="McLaughlin, Amy (Int Recruitment)" w:date="2026-04-27T15:16:00Z" w16du:dateUtc="2026-04-27T14:16:00Z">
              <w:r w:rsidR="001A6A0C">
                <w:rPr>
                  <w:rFonts w:asciiTheme="minorHAnsi" w:hAnsiTheme="minorHAnsi" w:cstheme="minorHAnsi"/>
                  <w:sz w:val="20"/>
                </w:rPr>
                <w:t xml:space="preserve"> and Pakistan</w:t>
              </w:r>
            </w:ins>
            <w:r w:rsidR="008158C0" w:rsidRPr="008158C0">
              <w:rPr>
                <w:rFonts w:asciiTheme="minorHAnsi" w:hAnsiTheme="minorHAnsi" w:cstheme="minorHAnsi"/>
                <w:sz w:val="20"/>
              </w:rPr>
              <w:t xml:space="preserve"> </w:t>
            </w:r>
            <w:r w:rsidR="008158C0">
              <w:rPr>
                <w:rFonts w:asciiTheme="minorHAnsi" w:hAnsiTheme="minorHAnsi" w:cstheme="minorHAnsi"/>
                <w:sz w:val="20"/>
              </w:rPr>
              <w:t>region</w:t>
            </w:r>
            <w:r w:rsidR="009B10F0" w:rsidRPr="008158C0">
              <w:rPr>
                <w:rFonts w:asciiTheme="minorHAnsi" w:hAnsiTheme="minorHAnsi" w:cstheme="minorHAnsi"/>
                <w:sz w:val="20"/>
              </w:rPr>
              <w:t>.</w:t>
            </w:r>
          </w:p>
          <w:p w14:paraId="2015C21B" w14:textId="77777777" w:rsidR="002237A4" w:rsidRPr="008158C0" w:rsidRDefault="002237A4" w:rsidP="0054031A">
            <w:pPr>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N.B. The above list is not exhaustive.</w:t>
            </w:r>
          </w:p>
        </w:tc>
      </w:tr>
      <w:tr w:rsidR="0097589D" w:rsidRPr="008158C0" w14:paraId="3450F63D" w14:textId="77777777" w:rsidTr="00C860A0">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6DB3A1B9" w14:textId="77777777" w:rsidR="002237A4" w:rsidRPr="008158C0" w:rsidRDefault="002237A4" w:rsidP="005D2CF0">
            <w:pPr>
              <w:pStyle w:val="Heading4"/>
              <w:spacing w:before="60" w:after="60"/>
              <w:jc w:val="both"/>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All staff are expected to:</w:t>
            </w:r>
          </w:p>
          <w:p w14:paraId="1F50160B" w14:textId="77777777" w:rsidR="005D2CF0" w:rsidRPr="008158C0" w:rsidRDefault="002237A4" w:rsidP="008158C0">
            <w:pPr>
              <w:pStyle w:val="ListParagraph"/>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Positively support equality of opportunity and equity of treatment to colleagues and students in accordance with the University of Surrey Equal </w:t>
            </w:r>
            <w:r w:rsidR="00711CCC" w:rsidRPr="008158C0">
              <w:rPr>
                <w:rFonts w:asciiTheme="minorHAnsi" w:hAnsiTheme="minorHAnsi" w:cstheme="minorHAnsi"/>
                <w:color w:val="000000" w:themeColor="text1"/>
                <w:sz w:val="20"/>
              </w:rPr>
              <w:t>Opportunities P</w:t>
            </w:r>
            <w:r w:rsidRPr="008158C0">
              <w:rPr>
                <w:rFonts w:asciiTheme="minorHAnsi" w:hAnsiTheme="minorHAnsi" w:cstheme="minorHAnsi"/>
                <w:color w:val="000000" w:themeColor="text1"/>
                <w:sz w:val="20"/>
              </w:rPr>
              <w:t>olicy.</w:t>
            </w:r>
          </w:p>
          <w:p w14:paraId="5E6A63C2" w14:textId="77777777" w:rsidR="00711CCC"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iCs/>
                <w:color w:val="000000" w:themeColor="text1"/>
                <w:sz w:val="20"/>
                <w:lang w:eastAsia="en-GB"/>
              </w:rPr>
              <w:t>Work to achieve the aims of our Environmental Policy and promote awareness to colleagues and students.</w:t>
            </w:r>
            <w:r w:rsidRPr="008158C0">
              <w:rPr>
                <w:rFonts w:asciiTheme="minorHAnsi" w:hAnsiTheme="minorHAnsi" w:cstheme="minorHAnsi"/>
                <w:color w:val="000000" w:themeColor="text1"/>
                <w:sz w:val="20"/>
                <w:lang w:eastAsia="en-GB"/>
              </w:rPr>
              <w:t xml:space="preserve"> </w:t>
            </w:r>
          </w:p>
          <w:p w14:paraId="3281F96C" w14:textId="77777777" w:rsidR="00711CCC" w:rsidRPr="008158C0" w:rsidRDefault="00711CCC"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Follow University</w:t>
            </w:r>
            <w:r w:rsidR="00667B30" w:rsidRPr="008158C0">
              <w:rPr>
                <w:rFonts w:asciiTheme="minorHAnsi" w:eastAsia="Times New Roman" w:hAnsiTheme="minorHAnsi" w:cstheme="minorHAnsi"/>
                <w:iCs/>
                <w:color w:val="000000" w:themeColor="text1"/>
                <w:sz w:val="20"/>
                <w:szCs w:val="20"/>
                <w:lang w:eastAsia="en-GB"/>
              </w:rPr>
              <w:t>/</w:t>
            </w:r>
            <w:r w:rsidRPr="008158C0">
              <w:rPr>
                <w:rFonts w:asciiTheme="minorHAnsi" w:eastAsia="Times New Roman" w:hAnsiTheme="minorHAnsi" w:cstheme="minorHAnsi"/>
                <w:iCs/>
                <w:color w:val="000000" w:themeColor="text1"/>
                <w:sz w:val="20"/>
                <w:szCs w:val="20"/>
                <w:lang w:eastAsia="en-GB"/>
              </w:rPr>
              <w:t>departmental policies and working practices in ensuring that no breaches of information security result from their actions.</w:t>
            </w:r>
          </w:p>
          <w:p w14:paraId="3F4A65F2" w14:textId="77777777" w:rsidR="00711CCC" w:rsidRPr="008158C0" w:rsidRDefault="00646109"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Ensure they are</w:t>
            </w:r>
            <w:r w:rsidR="00711CCC" w:rsidRPr="008158C0">
              <w:rPr>
                <w:rFonts w:asciiTheme="minorHAnsi" w:eastAsia="Times New Roman" w:hAnsiTheme="minorHAnsi" w:cstheme="minorHAnsi"/>
                <w:iCs/>
                <w:color w:val="000000" w:themeColor="text1"/>
                <w:sz w:val="20"/>
                <w:szCs w:val="20"/>
                <w:lang w:eastAsia="en-GB"/>
              </w:rPr>
              <w:t xml:space="preserve"> aware of and abide by all relevant University Regulations and Policies</w:t>
            </w:r>
            <w:r w:rsidRPr="008158C0">
              <w:rPr>
                <w:rFonts w:asciiTheme="minorHAnsi" w:eastAsia="Times New Roman" w:hAnsiTheme="minorHAnsi" w:cstheme="minorHAnsi"/>
                <w:iCs/>
                <w:color w:val="000000" w:themeColor="text1"/>
                <w:sz w:val="20"/>
                <w:szCs w:val="20"/>
                <w:lang w:eastAsia="en-GB"/>
              </w:rPr>
              <w:t xml:space="preserve"> relevant to the role</w:t>
            </w:r>
            <w:r w:rsidR="00711CCC" w:rsidRPr="008158C0">
              <w:rPr>
                <w:rFonts w:asciiTheme="minorHAnsi" w:eastAsia="Times New Roman" w:hAnsiTheme="minorHAnsi" w:cstheme="minorHAnsi"/>
                <w:iCs/>
                <w:color w:val="000000" w:themeColor="text1"/>
                <w:sz w:val="20"/>
                <w:szCs w:val="20"/>
                <w:lang w:eastAsia="en-GB"/>
              </w:rPr>
              <w:t>.</w:t>
            </w:r>
          </w:p>
          <w:p w14:paraId="2435DA38" w14:textId="77777777" w:rsidR="00C73CA2"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 xml:space="preserve">Undertake such other duties within the scope of the post as may be requested by your </w:t>
            </w:r>
            <w:proofErr w:type="gramStart"/>
            <w:r w:rsidRPr="008158C0">
              <w:rPr>
                <w:rFonts w:asciiTheme="minorHAnsi" w:hAnsiTheme="minorHAnsi" w:cstheme="minorHAnsi"/>
                <w:iCs/>
                <w:color w:val="000000" w:themeColor="text1"/>
                <w:sz w:val="20"/>
                <w:lang w:eastAsia="en-GB"/>
              </w:rPr>
              <w:t>Manager</w:t>
            </w:r>
            <w:proofErr w:type="gramEnd"/>
            <w:r w:rsidRPr="008158C0">
              <w:rPr>
                <w:rFonts w:asciiTheme="minorHAnsi" w:hAnsiTheme="minorHAnsi" w:cstheme="minorHAnsi"/>
                <w:iCs/>
                <w:color w:val="000000" w:themeColor="text1"/>
                <w:sz w:val="20"/>
                <w:lang w:eastAsia="en-GB"/>
              </w:rPr>
              <w:t>.</w:t>
            </w:r>
          </w:p>
          <w:p w14:paraId="41016000" w14:textId="4D868CD0" w:rsidR="00C73CA2" w:rsidRPr="008158C0" w:rsidRDefault="00C73CA2"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 xml:space="preserve">Work supportively with colleagues, </w:t>
            </w:r>
            <w:r w:rsidR="00445E1D" w:rsidRPr="008158C0">
              <w:rPr>
                <w:rFonts w:asciiTheme="minorHAnsi" w:hAnsiTheme="minorHAnsi" w:cstheme="minorHAnsi"/>
                <w:iCs/>
                <w:color w:val="000000" w:themeColor="text1"/>
                <w:sz w:val="20"/>
                <w:lang w:eastAsia="en-GB"/>
              </w:rPr>
              <w:t>always operating in a collegiate manner</w:t>
            </w:r>
            <w:r w:rsidRPr="008158C0">
              <w:rPr>
                <w:rFonts w:asciiTheme="minorHAnsi" w:hAnsiTheme="minorHAnsi" w:cstheme="minorHAnsi"/>
                <w:iCs/>
                <w:color w:val="000000" w:themeColor="text1"/>
                <w:sz w:val="20"/>
                <w:lang w:eastAsia="en-GB"/>
              </w:rPr>
              <w:t>.</w:t>
            </w:r>
          </w:p>
          <w:p w14:paraId="6CCCA8AE" w14:textId="77777777" w:rsidR="002237A4" w:rsidRPr="008158C0" w:rsidRDefault="002237A4" w:rsidP="008158C0">
            <w:pPr>
              <w:keepNext/>
              <w:tabs>
                <w:tab w:val="left" w:pos="0"/>
              </w:tabs>
              <w:spacing w:before="60" w:after="60"/>
              <w:outlineLvl w:val="2"/>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Help maintain a safe working environment by:</w:t>
            </w:r>
          </w:p>
          <w:p w14:paraId="026FFC66" w14:textId="77777777" w:rsidR="002237A4"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Attending training in Health and Safety requirements as necessary, both on appointment and as changes in duties and techniques demand.</w:t>
            </w:r>
          </w:p>
          <w:p w14:paraId="1D3278CC" w14:textId="77777777" w:rsidR="00261C9B"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FF0000"/>
                <w:sz w:val="20"/>
              </w:rPr>
            </w:pPr>
            <w:r w:rsidRPr="008158C0">
              <w:rPr>
                <w:rFonts w:asciiTheme="minorHAnsi" w:hAnsiTheme="minorHAnsi" w:cstheme="minorHAnsi"/>
                <w:color w:val="000000" w:themeColor="text1"/>
                <w:sz w:val="20"/>
              </w:rPr>
              <w:t>Following local codes of safe working practices and the University of Surrey Health and Safety Policy.</w:t>
            </w:r>
          </w:p>
        </w:tc>
      </w:tr>
      <w:tr w:rsidR="0097589D" w:rsidRPr="008158C0" w14:paraId="2F04CEAD" w14:textId="77777777" w:rsidTr="008158C0">
        <w:trPr>
          <w:trHeight w:val="666"/>
        </w:trPr>
        <w:tc>
          <w:tcPr>
            <w:tcW w:w="5000" w:type="pct"/>
            <w:gridSpan w:val="5"/>
            <w:shd w:val="clear" w:color="auto" w:fill="013D7C"/>
          </w:tcPr>
          <w:p w14:paraId="2103619F" w14:textId="409AF44D" w:rsidR="00D32CB7" w:rsidRPr="008158C0" w:rsidRDefault="008158C0" w:rsidP="00D32CB7">
            <w:pPr>
              <w:spacing w:before="60" w:after="6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ELEMENTS OF THE ROLE</w:t>
            </w:r>
          </w:p>
          <w:p w14:paraId="19C4D3FA" w14:textId="77777777" w:rsidR="00D32CB7" w:rsidRPr="008158C0" w:rsidRDefault="00D32CB7" w:rsidP="00E33E3D">
            <w:pPr>
              <w:autoSpaceDE w:val="0"/>
              <w:autoSpaceDN w:val="0"/>
              <w:adjustRightInd w:val="0"/>
              <w:spacing w:after="0"/>
              <w:rPr>
                <w:rFonts w:asciiTheme="minorHAnsi" w:hAnsiTheme="minorHAnsi" w:cstheme="minorHAnsi"/>
                <w:b/>
                <w:color w:val="FF0000"/>
                <w:sz w:val="20"/>
                <w:u w:val="single"/>
              </w:rPr>
            </w:pPr>
            <w:r w:rsidRPr="008158C0">
              <w:rPr>
                <w:rFonts w:asciiTheme="minorHAnsi" w:hAnsiTheme="minorHAnsi" w:cstheme="minorHAnsi"/>
                <w:color w:val="FFFFFF" w:themeColor="background1"/>
                <w:sz w:val="20"/>
              </w:rPr>
              <w:t xml:space="preserve">This section outlines </w:t>
            </w:r>
            <w:r w:rsidR="003B2FA4" w:rsidRPr="008158C0">
              <w:rPr>
                <w:rFonts w:asciiTheme="minorHAnsi" w:hAnsiTheme="minorHAnsi" w:cstheme="minorHAnsi"/>
                <w:color w:val="FFFFFF" w:themeColor="background1"/>
                <w:sz w:val="20"/>
              </w:rPr>
              <w:t>some of the key elements of the role, which allow this role to be evaluated within the University’s structure.</w:t>
            </w:r>
            <w:r w:rsidR="00E33E3D" w:rsidRPr="008158C0">
              <w:rPr>
                <w:rFonts w:asciiTheme="minorHAnsi" w:hAnsiTheme="minorHAnsi" w:cstheme="minorHAnsi"/>
                <w:color w:val="FFFFFF" w:themeColor="background1"/>
                <w:sz w:val="20"/>
              </w:rPr>
              <w:t xml:space="preserve"> It provides an overview of what is expected from the post holder in the day-to-day operation of the role.</w:t>
            </w:r>
          </w:p>
        </w:tc>
      </w:tr>
      <w:tr w:rsidR="0097589D" w:rsidRPr="008158C0" w14:paraId="40CA0834" w14:textId="77777777" w:rsidTr="008158C0">
        <w:trPr>
          <w:trHeight w:val="142"/>
        </w:trPr>
        <w:tc>
          <w:tcPr>
            <w:tcW w:w="5000" w:type="pct"/>
            <w:gridSpan w:val="5"/>
          </w:tcPr>
          <w:p w14:paraId="667986CE" w14:textId="77777777" w:rsidR="00C860A0" w:rsidRPr="008158C0" w:rsidRDefault="00C860A0" w:rsidP="00261C9B">
            <w:pPr>
              <w:autoSpaceDE w:val="0"/>
              <w:autoSpaceDN w:val="0"/>
              <w:adjustRightInd w:val="0"/>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Planning and Organising</w:t>
            </w:r>
          </w:p>
          <w:p w14:paraId="192F8ABD" w14:textId="265B9464" w:rsidR="00961049"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will assist in the recruitment of students and will offer advice to senior colleagues within the Student Recruitment </w:t>
            </w:r>
            <w:r w:rsidR="00D76894" w:rsidRPr="008158C0">
              <w:rPr>
                <w:rFonts w:asciiTheme="minorHAnsi" w:hAnsiTheme="minorHAnsi" w:cstheme="minorHAnsi"/>
                <w:color w:val="000000" w:themeColor="text1"/>
                <w:sz w:val="20"/>
              </w:rPr>
              <w:t>team</w:t>
            </w:r>
            <w:r w:rsidRPr="008158C0">
              <w:rPr>
                <w:rFonts w:asciiTheme="minorHAnsi" w:hAnsiTheme="minorHAnsi" w:cstheme="minorHAnsi"/>
                <w:color w:val="000000" w:themeColor="text1"/>
                <w:sz w:val="20"/>
              </w:rPr>
              <w:t xml:space="preserve"> on the development of recruitment opportunities</w:t>
            </w:r>
            <w:r w:rsidR="00403181" w:rsidRPr="008158C0">
              <w:rPr>
                <w:rFonts w:asciiTheme="minorHAnsi" w:hAnsiTheme="minorHAnsi" w:cstheme="minorHAnsi"/>
                <w:color w:val="000000" w:themeColor="text1"/>
                <w:sz w:val="20"/>
              </w:rPr>
              <w:t xml:space="preserve">. </w:t>
            </w:r>
          </w:p>
          <w:p w14:paraId="22FDBAFD" w14:textId="4F721479" w:rsidR="00C860A0"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This role will specifically have responsibility for </w:t>
            </w:r>
            <w:r w:rsidR="00403181" w:rsidRPr="008158C0">
              <w:rPr>
                <w:rFonts w:asciiTheme="minorHAnsi" w:hAnsiTheme="minorHAnsi" w:cstheme="minorHAnsi"/>
                <w:color w:val="000000" w:themeColor="text1"/>
                <w:sz w:val="20"/>
              </w:rPr>
              <w:t xml:space="preserve">supporting the delivery of </w:t>
            </w:r>
            <w:r w:rsidR="00E171E6" w:rsidRPr="008158C0">
              <w:rPr>
                <w:rFonts w:asciiTheme="minorHAnsi" w:hAnsiTheme="minorHAnsi" w:cstheme="minorHAnsi"/>
                <w:color w:val="000000" w:themeColor="text1"/>
                <w:sz w:val="20"/>
              </w:rPr>
              <w:t xml:space="preserve">student recruitment events. It is anticipated that the post holder will </w:t>
            </w:r>
            <w:r w:rsidR="000E58F3" w:rsidRPr="008158C0">
              <w:rPr>
                <w:rFonts w:asciiTheme="minorHAnsi" w:hAnsiTheme="minorHAnsi" w:cstheme="minorHAnsi"/>
                <w:color w:val="000000" w:themeColor="text1"/>
                <w:sz w:val="20"/>
              </w:rPr>
              <w:t>be involved in</w:t>
            </w:r>
            <w:r w:rsidR="00923863" w:rsidRPr="008158C0">
              <w:rPr>
                <w:rFonts w:asciiTheme="minorHAnsi" w:hAnsiTheme="minorHAnsi" w:cstheme="minorHAnsi"/>
                <w:color w:val="000000" w:themeColor="text1"/>
                <w:sz w:val="20"/>
              </w:rPr>
              <w:t xml:space="preserve"> applicant and pre-departure events for offer-holders.</w:t>
            </w:r>
          </w:p>
          <w:p w14:paraId="163262A4" w14:textId="3130C3ED" w:rsidR="00C860A0"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will carry out </w:t>
            </w:r>
            <w:r w:rsidR="005D343E" w:rsidRPr="008158C0">
              <w:rPr>
                <w:rFonts w:asciiTheme="minorHAnsi" w:hAnsiTheme="minorHAnsi" w:cstheme="minorHAnsi"/>
                <w:color w:val="000000" w:themeColor="text1"/>
                <w:sz w:val="20"/>
              </w:rPr>
              <w:t xml:space="preserve">general </w:t>
            </w:r>
            <w:r w:rsidRPr="008158C0">
              <w:rPr>
                <w:rFonts w:asciiTheme="minorHAnsi" w:hAnsiTheme="minorHAnsi" w:cstheme="minorHAnsi"/>
                <w:color w:val="000000" w:themeColor="text1"/>
                <w:sz w:val="20"/>
              </w:rPr>
              <w:t xml:space="preserve">tasks delegated by the </w:t>
            </w:r>
            <w:r w:rsidR="00923863" w:rsidRPr="008158C0">
              <w:rPr>
                <w:rFonts w:asciiTheme="minorHAnsi" w:hAnsiTheme="minorHAnsi" w:cstheme="minorHAnsi"/>
                <w:color w:val="000000" w:themeColor="text1"/>
                <w:sz w:val="20"/>
              </w:rPr>
              <w:t xml:space="preserve">International </w:t>
            </w:r>
            <w:r w:rsidRPr="008158C0">
              <w:rPr>
                <w:rFonts w:asciiTheme="minorHAnsi" w:hAnsiTheme="minorHAnsi" w:cstheme="minorHAnsi"/>
                <w:color w:val="000000" w:themeColor="text1"/>
                <w:sz w:val="20"/>
              </w:rPr>
              <w:t>Recruitment</w:t>
            </w:r>
            <w:r w:rsidR="00923863" w:rsidRPr="008158C0">
              <w:rPr>
                <w:rFonts w:asciiTheme="minorHAnsi" w:hAnsiTheme="minorHAnsi" w:cstheme="minorHAnsi"/>
                <w:color w:val="000000" w:themeColor="text1"/>
                <w:sz w:val="20"/>
              </w:rPr>
              <w:t xml:space="preserve"> Manager</w:t>
            </w:r>
            <w:r w:rsidR="00FB7366" w:rsidRPr="008158C0">
              <w:rPr>
                <w:rFonts w:asciiTheme="minorHAnsi" w:hAnsiTheme="minorHAnsi" w:cstheme="minorHAnsi"/>
                <w:color w:val="000000" w:themeColor="text1"/>
                <w:sz w:val="20"/>
              </w:rPr>
              <w:t xml:space="preserve"> and other colleagues</w:t>
            </w:r>
            <w:r w:rsidRPr="008158C0">
              <w:rPr>
                <w:rFonts w:asciiTheme="minorHAnsi" w:hAnsiTheme="minorHAnsi" w:cstheme="minorHAnsi"/>
                <w:color w:val="000000" w:themeColor="text1"/>
                <w:sz w:val="20"/>
              </w:rPr>
              <w:t xml:space="preserve">.  Direction and guidance will be given in terms of the nature of work allocated; </w:t>
            </w:r>
            <w:r w:rsidR="007B1D2F" w:rsidRPr="008158C0">
              <w:rPr>
                <w:rFonts w:asciiTheme="minorHAnsi" w:hAnsiTheme="minorHAnsi" w:cstheme="minorHAnsi"/>
                <w:color w:val="000000" w:themeColor="text1"/>
                <w:sz w:val="20"/>
              </w:rPr>
              <w:t>however,</w:t>
            </w:r>
            <w:r w:rsidRPr="008158C0">
              <w:rPr>
                <w:rFonts w:asciiTheme="minorHAnsi" w:hAnsiTheme="minorHAnsi" w:cstheme="minorHAnsi"/>
                <w:color w:val="000000" w:themeColor="text1"/>
                <w:sz w:val="20"/>
              </w:rPr>
              <w:t xml:space="preserve"> the role holder will have </w:t>
            </w:r>
            <w:r w:rsidR="00774F5C" w:rsidRPr="008158C0">
              <w:rPr>
                <w:rFonts w:asciiTheme="minorHAnsi" w:hAnsiTheme="minorHAnsi" w:cstheme="minorHAnsi"/>
                <w:color w:val="000000" w:themeColor="text1"/>
                <w:sz w:val="20"/>
              </w:rPr>
              <w:t>freedom</w:t>
            </w:r>
            <w:r w:rsidRPr="008158C0">
              <w:rPr>
                <w:rFonts w:asciiTheme="minorHAnsi" w:hAnsiTheme="minorHAnsi" w:cstheme="minorHAnsi"/>
                <w:color w:val="000000" w:themeColor="text1"/>
                <w:sz w:val="20"/>
              </w:rPr>
              <w:t xml:space="preserve"> to work in a proactive manner and decide how to achieve </w:t>
            </w:r>
            <w:r w:rsidR="00310E4B" w:rsidRPr="008158C0">
              <w:rPr>
                <w:rFonts w:asciiTheme="minorHAnsi" w:hAnsiTheme="minorHAnsi" w:cstheme="minorHAnsi"/>
                <w:color w:val="000000" w:themeColor="text1"/>
                <w:sz w:val="20"/>
              </w:rPr>
              <w:t xml:space="preserve">the </w:t>
            </w:r>
            <w:r w:rsidR="006438B7" w:rsidRPr="008158C0">
              <w:rPr>
                <w:rFonts w:asciiTheme="minorHAnsi" w:hAnsiTheme="minorHAnsi" w:cstheme="minorHAnsi"/>
                <w:color w:val="000000" w:themeColor="text1"/>
                <w:sz w:val="20"/>
              </w:rPr>
              <w:t xml:space="preserve">desired </w:t>
            </w:r>
            <w:r w:rsidR="00310E4B" w:rsidRPr="008158C0">
              <w:rPr>
                <w:rFonts w:asciiTheme="minorHAnsi" w:hAnsiTheme="minorHAnsi" w:cstheme="minorHAnsi"/>
                <w:color w:val="000000" w:themeColor="text1"/>
                <w:sz w:val="20"/>
              </w:rPr>
              <w:t>result</w:t>
            </w:r>
            <w:r w:rsidRPr="008158C0">
              <w:rPr>
                <w:rFonts w:asciiTheme="minorHAnsi" w:hAnsiTheme="minorHAnsi" w:cstheme="minorHAnsi"/>
                <w:color w:val="000000" w:themeColor="text1"/>
                <w:sz w:val="20"/>
              </w:rPr>
              <w:t xml:space="preserve">. The </w:t>
            </w:r>
            <w:r w:rsidR="005D343E" w:rsidRPr="008158C0">
              <w:rPr>
                <w:rFonts w:asciiTheme="minorHAnsi" w:hAnsiTheme="minorHAnsi" w:cstheme="minorHAnsi"/>
                <w:color w:val="000000" w:themeColor="text1"/>
                <w:sz w:val="20"/>
              </w:rPr>
              <w:t>role</w:t>
            </w:r>
            <w:r w:rsidRPr="008158C0">
              <w:rPr>
                <w:rFonts w:asciiTheme="minorHAnsi" w:hAnsiTheme="minorHAnsi" w:cstheme="minorHAnsi"/>
                <w:color w:val="000000" w:themeColor="text1"/>
                <w:sz w:val="20"/>
              </w:rPr>
              <w:t xml:space="preserve"> holder will organise their own individual tasks, </w:t>
            </w:r>
            <w:r w:rsidR="006438B7" w:rsidRPr="008158C0">
              <w:rPr>
                <w:rFonts w:asciiTheme="minorHAnsi" w:hAnsiTheme="minorHAnsi" w:cstheme="minorHAnsi"/>
                <w:color w:val="000000" w:themeColor="text1"/>
                <w:sz w:val="20"/>
              </w:rPr>
              <w:t>to</w:t>
            </w:r>
            <w:r w:rsidRPr="008158C0">
              <w:rPr>
                <w:rFonts w:asciiTheme="minorHAnsi" w:hAnsiTheme="minorHAnsi" w:cstheme="minorHAnsi"/>
                <w:color w:val="000000" w:themeColor="text1"/>
                <w:sz w:val="20"/>
              </w:rPr>
              <w:t xml:space="preserve"> meet agreed deadlines recognising and responding to changing/conflicting priorities, as appropriate. The role holder will take operational responsibility for the quality and effectiveness of their recruitment events and will ensure activities are consistent with operational policies.  </w:t>
            </w:r>
          </w:p>
          <w:p w14:paraId="25FEF357" w14:textId="32E4973D" w:rsidR="0069734E"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The role holder</w:t>
            </w:r>
            <w:r w:rsidR="00177625" w:rsidRPr="008158C0">
              <w:rPr>
                <w:rFonts w:asciiTheme="minorHAnsi" w:hAnsiTheme="minorHAnsi" w:cstheme="minorHAnsi"/>
                <w:color w:val="000000" w:themeColor="text1"/>
                <w:sz w:val="20"/>
              </w:rPr>
              <w:t xml:space="preserve"> will </w:t>
            </w:r>
            <w:r w:rsidR="00E168D2" w:rsidRPr="008158C0">
              <w:rPr>
                <w:rFonts w:asciiTheme="minorHAnsi" w:hAnsiTheme="minorHAnsi" w:cstheme="minorHAnsi"/>
                <w:color w:val="000000" w:themeColor="text1"/>
                <w:sz w:val="20"/>
              </w:rPr>
              <w:t xml:space="preserve">primarily support the recruitment of students in </w:t>
            </w:r>
            <w:r w:rsidR="001A3B13" w:rsidRPr="008158C0">
              <w:rPr>
                <w:rFonts w:asciiTheme="minorHAnsi" w:hAnsiTheme="minorHAnsi" w:cstheme="minorHAnsi"/>
                <w:color w:val="000000" w:themeColor="text1"/>
                <w:sz w:val="20"/>
              </w:rPr>
              <w:t>their assigned region</w:t>
            </w:r>
            <w:r w:rsidR="00923863" w:rsidRPr="008158C0">
              <w:rPr>
                <w:rFonts w:asciiTheme="minorHAnsi" w:hAnsiTheme="minorHAnsi" w:cstheme="minorHAnsi"/>
                <w:color w:val="000000" w:themeColor="text1"/>
                <w:sz w:val="20"/>
              </w:rPr>
              <w:t xml:space="preserve"> but</w:t>
            </w:r>
            <w:r w:rsidR="00E168D2" w:rsidRPr="008158C0">
              <w:rPr>
                <w:rFonts w:asciiTheme="minorHAnsi" w:hAnsiTheme="minorHAnsi" w:cstheme="minorHAnsi"/>
                <w:color w:val="000000" w:themeColor="text1"/>
                <w:sz w:val="20"/>
              </w:rPr>
              <w:t xml:space="preserve"> will work as part of the Student Recruitment team to support the</w:t>
            </w:r>
            <w:r w:rsidR="00923863" w:rsidRPr="008158C0">
              <w:rPr>
                <w:rFonts w:asciiTheme="minorHAnsi" w:hAnsiTheme="minorHAnsi" w:cstheme="minorHAnsi"/>
                <w:color w:val="000000" w:themeColor="text1"/>
                <w:sz w:val="20"/>
              </w:rPr>
              <w:t xml:space="preserve"> overall</w:t>
            </w:r>
            <w:r w:rsidR="00E168D2" w:rsidRPr="008158C0">
              <w:rPr>
                <w:rFonts w:asciiTheme="minorHAnsi" w:hAnsiTheme="minorHAnsi" w:cstheme="minorHAnsi"/>
                <w:color w:val="000000" w:themeColor="text1"/>
                <w:sz w:val="20"/>
              </w:rPr>
              <w:t xml:space="preserve"> recruitment of international students. </w:t>
            </w:r>
          </w:p>
        </w:tc>
      </w:tr>
      <w:tr w:rsidR="0097589D" w:rsidRPr="008158C0" w14:paraId="3E945C36" w14:textId="77777777" w:rsidTr="00C860A0">
        <w:trPr>
          <w:trHeight w:val="983"/>
        </w:trPr>
        <w:tc>
          <w:tcPr>
            <w:tcW w:w="5000" w:type="pct"/>
            <w:gridSpan w:val="5"/>
          </w:tcPr>
          <w:p w14:paraId="21A98431" w14:textId="77777777" w:rsidR="00F21E95" w:rsidRPr="008158C0" w:rsidRDefault="00C208EC" w:rsidP="00B67F54">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lastRenderedPageBreak/>
              <w:t>Problem Solving</w:t>
            </w:r>
            <w:r w:rsidR="00A22BE1" w:rsidRPr="008158C0">
              <w:rPr>
                <w:rFonts w:asciiTheme="minorHAnsi" w:hAnsiTheme="minorHAnsi" w:cstheme="minorHAnsi"/>
                <w:b/>
                <w:color w:val="000000" w:themeColor="text1"/>
                <w:sz w:val="20"/>
              </w:rPr>
              <w:t xml:space="preserve"> and Decision Making</w:t>
            </w:r>
          </w:p>
          <w:p w14:paraId="7F410258" w14:textId="5E8228DE" w:rsidR="00C860A0" w:rsidRPr="008158C0" w:rsidRDefault="00C860A0" w:rsidP="008158C0">
            <w:pPr>
              <w:pStyle w:val="ListParagraph"/>
              <w:numPr>
                <w:ilvl w:val="0"/>
                <w:numId w:val="35"/>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is responsible for the resolution of routine problems with individual student applications.  The role holder will be expected to identify the nature of any problems and issues through </w:t>
            </w:r>
            <w:proofErr w:type="gramStart"/>
            <w:r w:rsidRPr="008158C0">
              <w:rPr>
                <w:rFonts w:asciiTheme="minorHAnsi" w:hAnsiTheme="minorHAnsi" w:cstheme="minorHAnsi"/>
                <w:color w:val="000000" w:themeColor="text1"/>
                <w:sz w:val="20"/>
              </w:rPr>
              <w:t>analysis</w:t>
            </w:r>
            <w:r w:rsidR="005D343E" w:rsidRPr="008158C0">
              <w:rPr>
                <w:rFonts w:asciiTheme="minorHAnsi" w:hAnsiTheme="minorHAnsi" w:cstheme="minorHAnsi"/>
                <w:color w:val="000000" w:themeColor="text1"/>
                <w:sz w:val="20"/>
              </w:rPr>
              <w:t>,</w:t>
            </w:r>
            <w:r w:rsidRPr="008158C0">
              <w:rPr>
                <w:rFonts w:asciiTheme="minorHAnsi" w:hAnsiTheme="minorHAnsi" w:cstheme="minorHAnsi"/>
                <w:color w:val="000000" w:themeColor="text1"/>
                <w:sz w:val="20"/>
              </w:rPr>
              <w:t xml:space="preserve"> and</w:t>
            </w:r>
            <w:proofErr w:type="gramEnd"/>
            <w:r w:rsidRPr="008158C0">
              <w:rPr>
                <w:rFonts w:asciiTheme="minorHAnsi" w:hAnsiTheme="minorHAnsi" w:cstheme="minorHAnsi"/>
                <w:color w:val="000000" w:themeColor="text1"/>
                <w:sz w:val="20"/>
              </w:rPr>
              <w:t xml:space="preserve"> then apply their judgement and initiative </w:t>
            </w:r>
            <w:r w:rsidR="006438B7" w:rsidRPr="008158C0">
              <w:rPr>
                <w:rFonts w:asciiTheme="minorHAnsi" w:hAnsiTheme="minorHAnsi" w:cstheme="minorHAnsi"/>
                <w:color w:val="000000" w:themeColor="text1"/>
                <w:sz w:val="20"/>
              </w:rPr>
              <w:t>to</w:t>
            </w:r>
            <w:r w:rsidRPr="008158C0">
              <w:rPr>
                <w:rFonts w:asciiTheme="minorHAnsi" w:hAnsiTheme="minorHAnsi" w:cstheme="minorHAnsi"/>
                <w:color w:val="000000" w:themeColor="text1"/>
                <w:sz w:val="20"/>
              </w:rPr>
              <w:t xml:space="preserve"> find an appropriate resolution referring more complex issues or problems to a more senior member of staff.  </w:t>
            </w:r>
          </w:p>
          <w:p w14:paraId="7C03F329" w14:textId="3C3AF9AF" w:rsidR="00B67F54" w:rsidRPr="008158C0" w:rsidRDefault="00C860A0" w:rsidP="008158C0">
            <w:pPr>
              <w:pStyle w:val="ListParagraph"/>
              <w:numPr>
                <w:ilvl w:val="0"/>
                <w:numId w:val="35"/>
              </w:numPr>
              <w:rPr>
                <w:rFonts w:asciiTheme="minorHAnsi" w:hAnsiTheme="minorHAnsi" w:cstheme="minorHAnsi"/>
                <w:color w:val="FF0000"/>
                <w:sz w:val="20"/>
              </w:rPr>
            </w:pPr>
            <w:r w:rsidRPr="008158C0">
              <w:rPr>
                <w:rFonts w:asciiTheme="minorHAnsi" w:hAnsiTheme="minorHAnsi" w:cstheme="minorHAnsi"/>
                <w:color w:val="000000" w:themeColor="text1"/>
                <w:sz w:val="20"/>
              </w:rPr>
              <w:t xml:space="preserve">The role holder will have a good knowledge of </w:t>
            </w:r>
            <w:r w:rsidR="001A3B13" w:rsidRPr="008158C0">
              <w:rPr>
                <w:rFonts w:asciiTheme="minorHAnsi" w:hAnsiTheme="minorHAnsi" w:cstheme="minorHAnsi"/>
                <w:color w:val="000000" w:themeColor="text1"/>
                <w:sz w:val="20"/>
              </w:rPr>
              <w:t>overseas</w:t>
            </w:r>
            <w:r w:rsidR="006438B7" w:rsidRPr="008158C0">
              <w:rPr>
                <w:rFonts w:asciiTheme="minorHAnsi" w:hAnsiTheme="minorHAnsi" w:cstheme="minorHAnsi"/>
                <w:color w:val="000000" w:themeColor="text1"/>
                <w:sz w:val="20"/>
              </w:rPr>
              <w:t xml:space="preserve"> </w:t>
            </w:r>
            <w:r w:rsidRPr="008158C0">
              <w:rPr>
                <w:rFonts w:asciiTheme="minorHAnsi" w:hAnsiTheme="minorHAnsi" w:cstheme="minorHAnsi"/>
                <w:color w:val="000000" w:themeColor="text1"/>
                <w:sz w:val="20"/>
              </w:rPr>
              <w:t>qualifications</w:t>
            </w:r>
            <w:r w:rsidR="001A3B13" w:rsidRPr="008158C0">
              <w:rPr>
                <w:rFonts w:asciiTheme="minorHAnsi" w:hAnsiTheme="minorHAnsi" w:cstheme="minorHAnsi"/>
                <w:color w:val="000000" w:themeColor="text1"/>
                <w:sz w:val="20"/>
              </w:rPr>
              <w:t xml:space="preserve"> in their assigned markets</w:t>
            </w:r>
            <w:r w:rsidRPr="008158C0">
              <w:rPr>
                <w:rFonts w:asciiTheme="minorHAnsi" w:hAnsiTheme="minorHAnsi" w:cstheme="minorHAnsi"/>
                <w:color w:val="000000" w:themeColor="text1"/>
                <w:sz w:val="20"/>
              </w:rPr>
              <w:t xml:space="preserve"> and be responsible for making recommendations where required. </w:t>
            </w:r>
          </w:p>
        </w:tc>
      </w:tr>
      <w:tr w:rsidR="0097589D" w:rsidRPr="008158C0" w14:paraId="5CB89415" w14:textId="77777777" w:rsidTr="00C860A0">
        <w:trPr>
          <w:trHeight w:val="558"/>
        </w:trPr>
        <w:tc>
          <w:tcPr>
            <w:tcW w:w="5000" w:type="pct"/>
            <w:gridSpan w:val="5"/>
          </w:tcPr>
          <w:p w14:paraId="5CA2683F" w14:textId="77777777" w:rsidR="00F83D7E" w:rsidRPr="008158C0" w:rsidRDefault="00622053" w:rsidP="00622053">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Continuous Improvement</w:t>
            </w:r>
            <w:r w:rsidRPr="008158C0">
              <w:rPr>
                <w:rFonts w:asciiTheme="minorHAnsi" w:hAnsiTheme="minorHAnsi" w:cstheme="minorHAnsi"/>
                <w:i/>
                <w:color w:val="000000" w:themeColor="text1"/>
                <w:sz w:val="20"/>
              </w:rPr>
              <w:t xml:space="preserve"> </w:t>
            </w:r>
          </w:p>
          <w:p w14:paraId="5D86108D" w14:textId="71B2335F" w:rsidR="00C860A0" w:rsidRPr="008158C0" w:rsidRDefault="00C860A0" w:rsidP="008158C0">
            <w:pPr>
              <w:pStyle w:val="ListParagraph"/>
              <w:numPr>
                <w:ilvl w:val="0"/>
                <w:numId w:val="36"/>
              </w:numPr>
              <w:rPr>
                <w:rFonts w:asciiTheme="minorHAnsi" w:hAnsiTheme="minorHAnsi" w:cstheme="minorHAnsi"/>
                <w:sz w:val="20"/>
              </w:rPr>
            </w:pPr>
            <w:r w:rsidRPr="008158C0">
              <w:rPr>
                <w:rFonts w:asciiTheme="minorHAnsi" w:hAnsiTheme="minorHAnsi" w:cstheme="minorHAnsi"/>
                <w:sz w:val="20"/>
              </w:rPr>
              <w:t xml:space="preserve">After approval, the role holder will identify and carry forward process improvements which they have </w:t>
            </w:r>
            <w:r w:rsidR="00E81C5D" w:rsidRPr="008158C0">
              <w:rPr>
                <w:rFonts w:asciiTheme="minorHAnsi" w:hAnsiTheme="minorHAnsi" w:cstheme="minorHAnsi"/>
                <w:sz w:val="20"/>
              </w:rPr>
              <w:t>identified,</w:t>
            </w:r>
            <w:r w:rsidRPr="008158C0">
              <w:rPr>
                <w:rFonts w:asciiTheme="minorHAnsi" w:hAnsiTheme="minorHAnsi" w:cstheme="minorHAnsi"/>
                <w:sz w:val="20"/>
              </w:rPr>
              <w:t xml:space="preserve"> or which have been assigned to them. The role holder is expected to assist the </w:t>
            </w:r>
            <w:r w:rsidR="005D5AF5" w:rsidRPr="008158C0">
              <w:rPr>
                <w:rFonts w:asciiTheme="minorHAnsi" w:hAnsiTheme="minorHAnsi" w:cstheme="minorHAnsi"/>
                <w:sz w:val="20"/>
              </w:rPr>
              <w:t>International</w:t>
            </w:r>
            <w:r w:rsidRPr="008158C0">
              <w:rPr>
                <w:rFonts w:asciiTheme="minorHAnsi" w:hAnsiTheme="minorHAnsi" w:cstheme="minorHAnsi"/>
                <w:sz w:val="20"/>
              </w:rPr>
              <w:t xml:space="preserve"> Recruitment </w:t>
            </w:r>
            <w:r w:rsidR="005D5AF5" w:rsidRPr="008158C0">
              <w:rPr>
                <w:rFonts w:asciiTheme="minorHAnsi" w:hAnsiTheme="minorHAnsi" w:cstheme="minorHAnsi"/>
                <w:sz w:val="20"/>
              </w:rPr>
              <w:t xml:space="preserve">Manager </w:t>
            </w:r>
            <w:r w:rsidRPr="008158C0">
              <w:rPr>
                <w:rFonts w:asciiTheme="minorHAnsi" w:hAnsiTheme="minorHAnsi" w:cstheme="minorHAnsi"/>
                <w:sz w:val="20"/>
              </w:rPr>
              <w:t>in ensuring the operational processes continuously improve within their area of responsibility.  This is particularly relevant to the process</w:t>
            </w:r>
            <w:r w:rsidR="00370787" w:rsidRPr="008158C0">
              <w:rPr>
                <w:rFonts w:asciiTheme="minorHAnsi" w:hAnsiTheme="minorHAnsi" w:cstheme="minorHAnsi"/>
                <w:sz w:val="20"/>
              </w:rPr>
              <w:t xml:space="preserve"> of</w:t>
            </w:r>
            <w:r w:rsidRPr="008158C0">
              <w:rPr>
                <w:rFonts w:asciiTheme="minorHAnsi" w:hAnsiTheme="minorHAnsi" w:cstheme="minorHAnsi"/>
                <w:sz w:val="20"/>
              </w:rPr>
              <w:t xml:space="preserve"> communicating and maintaining excellent relationships with schools</w:t>
            </w:r>
            <w:r w:rsidR="005D5AF5" w:rsidRPr="008158C0">
              <w:rPr>
                <w:rFonts w:asciiTheme="minorHAnsi" w:hAnsiTheme="minorHAnsi" w:cstheme="minorHAnsi"/>
                <w:sz w:val="20"/>
              </w:rPr>
              <w:t>, colleges, and agents</w:t>
            </w:r>
            <w:r w:rsidR="001A3B13" w:rsidRPr="008158C0">
              <w:rPr>
                <w:rFonts w:asciiTheme="minorHAnsi" w:hAnsiTheme="minorHAnsi" w:cstheme="minorHAnsi"/>
                <w:sz w:val="20"/>
              </w:rPr>
              <w:t>.</w:t>
            </w:r>
          </w:p>
          <w:p w14:paraId="7B35DEFD" w14:textId="4F6314CB" w:rsidR="00251F07" w:rsidRPr="008158C0" w:rsidRDefault="00C860A0" w:rsidP="008158C0">
            <w:pPr>
              <w:pStyle w:val="ListParagraph"/>
              <w:numPr>
                <w:ilvl w:val="0"/>
                <w:numId w:val="36"/>
              </w:numPr>
              <w:rPr>
                <w:rFonts w:asciiTheme="minorHAnsi" w:hAnsiTheme="minorHAnsi" w:cstheme="minorHAnsi"/>
                <w:sz w:val="20"/>
              </w:rPr>
            </w:pPr>
            <w:r w:rsidRPr="008158C0">
              <w:rPr>
                <w:rFonts w:asciiTheme="minorHAnsi" w:hAnsiTheme="minorHAnsi" w:cstheme="minorHAnsi"/>
                <w:sz w:val="20"/>
              </w:rPr>
              <w:t>The post holder will remain up to date with the requirements of the UK Border Agency and the Foreign and Commonwealth Office</w:t>
            </w:r>
            <w:r w:rsidR="00370787" w:rsidRPr="008158C0">
              <w:rPr>
                <w:rFonts w:asciiTheme="minorHAnsi" w:hAnsiTheme="minorHAnsi" w:cstheme="minorHAnsi"/>
                <w:sz w:val="20"/>
              </w:rPr>
              <w:t>,</w:t>
            </w:r>
            <w:r w:rsidRPr="008158C0">
              <w:rPr>
                <w:rFonts w:asciiTheme="minorHAnsi" w:hAnsiTheme="minorHAnsi" w:cstheme="minorHAnsi"/>
                <w:sz w:val="20"/>
              </w:rPr>
              <w:t xml:space="preserve"> and the interpretation given by government bodies</w:t>
            </w:r>
            <w:r w:rsidR="00177625" w:rsidRPr="008158C0">
              <w:rPr>
                <w:rFonts w:asciiTheme="minorHAnsi" w:hAnsiTheme="minorHAnsi" w:cstheme="minorHAnsi"/>
                <w:sz w:val="20"/>
              </w:rPr>
              <w:t xml:space="preserve"> related to the recruitment of </w:t>
            </w:r>
            <w:r w:rsidR="00E66AB7" w:rsidRPr="008158C0">
              <w:rPr>
                <w:rFonts w:asciiTheme="minorHAnsi" w:hAnsiTheme="minorHAnsi" w:cstheme="minorHAnsi"/>
                <w:sz w:val="20"/>
              </w:rPr>
              <w:t xml:space="preserve">international </w:t>
            </w:r>
            <w:r w:rsidR="00177625" w:rsidRPr="008158C0">
              <w:rPr>
                <w:rFonts w:asciiTheme="minorHAnsi" w:hAnsiTheme="minorHAnsi" w:cstheme="minorHAnsi"/>
                <w:sz w:val="20"/>
              </w:rPr>
              <w:t>students</w:t>
            </w:r>
            <w:r w:rsidR="00E66AB7" w:rsidRPr="008158C0">
              <w:rPr>
                <w:rFonts w:asciiTheme="minorHAnsi" w:hAnsiTheme="minorHAnsi" w:cstheme="minorHAnsi"/>
                <w:sz w:val="20"/>
              </w:rPr>
              <w:t>.</w:t>
            </w:r>
          </w:p>
        </w:tc>
      </w:tr>
      <w:tr w:rsidR="0097589D" w:rsidRPr="008158C0" w14:paraId="3E6A37EE" w14:textId="77777777" w:rsidTr="00C860A0">
        <w:trPr>
          <w:trHeight w:val="412"/>
        </w:trPr>
        <w:tc>
          <w:tcPr>
            <w:tcW w:w="5000" w:type="pct"/>
            <w:gridSpan w:val="5"/>
          </w:tcPr>
          <w:p w14:paraId="3015D35B" w14:textId="77777777" w:rsidR="00FD2ACC" w:rsidRPr="008158C0" w:rsidRDefault="003441D6" w:rsidP="00261C9B">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Accountability </w:t>
            </w:r>
          </w:p>
          <w:p w14:paraId="505A08D9" w14:textId="53454B79" w:rsidR="00C860A0" w:rsidRPr="008158C0" w:rsidRDefault="00C860A0" w:rsidP="008158C0">
            <w:pPr>
              <w:pStyle w:val="ListParagraph"/>
              <w:numPr>
                <w:ilvl w:val="0"/>
                <w:numId w:val="37"/>
              </w:numPr>
              <w:rPr>
                <w:rFonts w:asciiTheme="minorHAnsi" w:hAnsiTheme="minorHAnsi" w:cstheme="minorHAnsi"/>
                <w:sz w:val="20"/>
              </w:rPr>
            </w:pPr>
            <w:r w:rsidRPr="008158C0">
              <w:rPr>
                <w:rFonts w:asciiTheme="minorHAnsi" w:hAnsiTheme="minorHAnsi" w:cstheme="minorHAnsi"/>
                <w:sz w:val="20"/>
              </w:rPr>
              <w:t xml:space="preserve">The role holder will contribute towards the University meeting its recruitment targets by supporting a series of recruitment activities under the overall direction of the </w:t>
            </w:r>
            <w:r w:rsidR="006667D5">
              <w:rPr>
                <w:rFonts w:asciiTheme="minorHAnsi" w:hAnsiTheme="minorHAnsi" w:cstheme="minorHAnsi"/>
                <w:sz w:val="20"/>
              </w:rPr>
              <w:t xml:space="preserve">Director of International </w:t>
            </w:r>
            <w:proofErr w:type="spellStart"/>
            <w:r w:rsidR="006667D5">
              <w:rPr>
                <w:rFonts w:asciiTheme="minorHAnsi" w:hAnsiTheme="minorHAnsi" w:cstheme="minorHAnsi"/>
                <w:sz w:val="20"/>
              </w:rPr>
              <w:t>Stduent</w:t>
            </w:r>
            <w:proofErr w:type="spellEnd"/>
            <w:r w:rsidR="006667D5">
              <w:rPr>
                <w:rFonts w:asciiTheme="minorHAnsi" w:hAnsiTheme="minorHAnsi" w:cstheme="minorHAnsi"/>
                <w:sz w:val="20"/>
              </w:rPr>
              <w:t xml:space="preserve"> </w:t>
            </w:r>
            <w:proofErr w:type="spellStart"/>
            <w:r w:rsidR="006667D5">
              <w:rPr>
                <w:rFonts w:asciiTheme="minorHAnsi" w:hAnsiTheme="minorHAnsi" w:cstheme="minorHAnsi"/>
                <w:sz w:val="20"/>
              </w:rPr>
              <w:t>Recuitment</w:t>
            </w:r>
            <w:proofErr w:type="spellEnd"/>
            <w:r w:rsidR="00FB7366" w:rsidRPr="008158C0">
              <w:rPr>
                <w:rFonts w:asciiTheme="minorHAnsi" w:hAnsiTheme="minorHAnsi" w:cstheme="minorHAnsi"/>
                <w:sz w:val="20"/>
              </w:rPr>
              <w:t>.</w:t>
            </w:r>
          </w:p>
          <w:p w14:paraId="29124EEA" w14:textId="77777777" w:rsidR="00CD2817" w:rsidRPr="008158C0" w:rsidRDefault="00C860A0" w:rsidP="008158C0">
            <w:pPr>
              <w:pStyle w:val="ListParagraph"/>
              <w:numPr>
                <w:ilvl w:val="0"/>
                <w:numId w:val="37"/>
              </w:numPr>
              <w:rPr>
                <w:rFonts w:asciiTheme="minorHAnsi" w:hAnsiTheme="minorHAnsi" w:cstheme="minorHAnsi"/>
                <w:sz w:val="20"/>
              </w:rPr>
            </w:pPr>
            <w:r w:rsidRPr="008158C0">
              <w:rPr>
                <w:rFonts w:asciiTheme="minorHAnsi" w:hAnsiTheme="minorHAnsi" w:cstheme="minorHAnsi"/>
                <w:sz w:val="20"/>
              </w:rPr>
              <w:t xml:space="preserve">The role holder will support the provision of advice and information to potential students and their representatives </w:t>
            </w:r>
            <w:proofErr w:type="gramStart"/>
            <w:r w:rsidRPr="008158C0">
              <w:rPr>
                <w:rFonts w:asciiTheme="minorHAnsi" w:hAnsiTheme="minorHAnsi" w:cstheme="minorHAnsi"/>
                <w:sz w:val="20"/>
              </w:rPr>
              <w:t>in regard to</w:t>
            </w:r>
            <w:proofErr w:type="gramEnd"/>
            <w:r w:rsidRPr="008158C0">
              <w:rPr>
                <w:rFonts w:asciiTheme="minorHAnsi" w:hAnsiTheme="minorHAnsi" w:cstheme="minorHAnsi"/>
                <w:sz w:val="20"/>
              </w:rPr>
              <w:t xml:space="preserve"> the University and the Higher Education sector generally.  This will be across a series of platforms, including web-based technology, print, personal access and access to advice via commissioned agents, etc.</w:t>
            </w:r>
          </w:p>
        </w:tc>
      </w:tr>
      <w:tr w:rsidR="0097589D" w:rsidRPr="008158C0" w14:paraId="200671F3" w14:textId="77777777" w:rsidTr="00C860A0">
        <w:trPr>
          <w:trHeight w:val="983"/>
        </w:trPr>
        <w:tc>
          <w:tcPr>
            <w:tcW w:w="5000" w:type="pct"/>
            <w:gridSpan w:val="5"/>
          </w:tcPr>
          <w:p w14:paraId="0BF085E6" w14:textId="77777777" w:rsidR="003441D6" w:rsidRPr="008158C0" w:rsidRDefault="003441D6" w:rsidP="00261C9B">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 xml:space="preserve">Dimensions of the role </w:t>
            </w:r>
          </w:p>
          <w:p w14:paraId="254D7344" w14:textId="159960DA" w:rsidR="00C860A0" w:rsidRPr="008158C0" w:rsidRDefault="00C860A0" w:rsidP="008158C0">
            <w:pPr>
              <w:pStyle w:val="ListParagraph"/>
              <w:numPr>
                <w:ilvl w:val="0"/>
                <w:numId w:val="38"/>
              </w:numPr>
              <w:rPr>
                <w:rFonts w:asciiTheme="minorHAnsi" w:hAnsiTheme="minorHAnsi" w:cstheme="minorHAnsi"/>
                <w:sz w:val="20"/>
              </w:rPr>
            </w:pPr>
            <w:r w:rsidRPr="008158C0">
              <w:rPr>
                <w:rFonts w:asciiTheme="minorHAnsi" w:hAnsiTheme="minorHAnsi" w:cstheme="minorHAnsi"/>
                <w:sz w:val="20"/>
              </w:rPr>
              <w:t xml:space="preserve">The role holder will be proactive in providing prospective students with advice and guidance on the University as well as a range of other issues that affect a prospective student’s </w:t>
            </w:r>
            <w:r w:rsidR="000601AE" w:rsidRPr="008158C0">
              <w:rPr>
                <w:rFonts w:asciiTheme="minorHAnsi" w:hAnsiTheme="minorHAnsi" w:cstheme="minorHAnsi"/>
                <w:sz w:val="20"/>
              </w:rPr>
              <w:t>decision-making</w:t>
            </w:r>
            <w:r w:rsidRPr="008158C0">
              <w:rPr>
                <w:rFonts w:asciiTheme="minorHAnsi" w:hAnsiTheme="minorHAnsi" w:cstheme="minorHAnsi"/>
                <w:sz w:val="20"/>
              </w:rPr>
              <w:t xml:space="preserve"> process. </w:t>
            </w:r>
          </w:p>
          <w:p w14:paraId="3088AC20" w14:textId="235CADC8" w:rsidR="00931F8C" w:rsidRPr="008158C0" w:rsidRDefault="00931F8C" w:rsidP="008158C0">
            <w:pPr>
              <w:pStyle w:val="ListParagraph"/>
              <w:numPr>
                <w:ilvl w:val="0"/>
                <w:numId w:val="38"/>
              </w:numPr>
              <w:rPr>
                <w:rFonts w:asciiTheme="minorHAnsi" w:hAnsiTheme="minorHAnsi" w:cstheme="minorHAnsi"/>
                <w:sz w:val="20"/>
              </w:rPr>
            </w:pPr>
            <w:r w:rsidRPr="008158C0">
              <w:rPr>
                <w:rFonts w:asciiTheme="minorHAnsi" w:hAnsiTheme="minorHAnsi" w:cstheme="minorHAnsi"/>
                <w:sz w:val="20"/>
              </w:rPr>
              <w:t xml:space="preserve">In normal circumstances, the role holder would be expected to be away from the University for recruitment purposes for </w:t>
            </w:r>
            <w:r w:rsidR="008158C0" w:rsidRPr="008158C0">
              <w:rPr>
                <w:rFonts w:asciiTheme="minorHAnsi" w:hAnsiTheme="minorHAnsi" w:cstheme="minorHAnsi"/>
                <w:sz w:val="20"/>
              </w:rPr>
              <w:t>8</w:t>
            </w:r>
            <w:r w:rsidRPr="008158C0">
              <w:rPr>
                <w:rFonts w:asciiTheme="minorHAnsi" w:hAnsiTheme="minorHAnsi" w:cstheme="minorHAnsi"/>
                <w:sz w:val="20"/>
              </w:rPr>
              <w:t xml:space="preserve"> to 1</w:t>
            </w:r>
            <w:r w:rsidR="008158C0" w:rsidRPr="008158C0">
              <w:rPr>
                <w:rFonts w:asciiTheme="minorHAnsi" w:hAnsiTheme="minorHAnsi" w:cstheme="minorHAnsi"/>
                <w:sz w:val="20"/>
              </w:rPr>
              <w:t>2</w:t>
            </w:r>
            <w:r w:rsidRPr="008158C0">
              <w:rPr>
                <w:rFonts w:asciiTheme="minorHAnsi" w:hAnsiTheme="minorHAnsi" w:cstheme="minorHAnsi"/>
                <w:sz w:val="20"/>
              </w:rPr>
              <w:t xml:space="preserve"> weeks a year. This travel will normally, but not solely, be in the region that the post focuses on.</w:t>
            </w:r>
          </w:p>
          <w:p w14:paraId="274BBFB6" w14:textId="77777777" w:rsidR="00F73193" w:rsidRPr="008158C0" w:rsidRDefault="00F73193" w:rsidP="00C860A0">
            <w:pPr>
              <w:pStyle w:val="ListParagraph"/>
              <w:spacing w:after="0"/>
              <w:ind w:left="284"/>
              <w:rPr>
                <w:rFonts w:asciiTheme="minorHAnsi" w:hAnsiTheme="minorHAnsi" w:cstheme="minorHAnsi"/>
                <w:b/>
                <w:color w:val="FF0000"/>
                <w:sz w:val="20"/>
                <w:u w:val="single"/>
              </w:rPr>
            </w:pPr>
          </w:p>
        </w:tc>
      </w:tr>
      <w:tr w:rsidR="0097589D" w:rsidRPr="008158C0" w14:paraId="0BE1145C" w14:textId="77777777" w:rsidTr="008158C0">
        <w:trPr>
          <w:trHeight w:val="471"/>
        </w:trPr>
        <w:tc>
          <w:tcPr>
            <w:tcW w:w="5000" w:type="pct"/>
            <w:gridSpan w:val="5"/>
          </w:tcPr>
          <w:p w14:paraId="324E4009" w14:textId="77777777" w:rsidR="00D32EE1" w:rsidRPr="008158C0" w:rsidRDefault="00EA387D" w:rsidP="005D2CF0">
            <w:pPr>
              <w:autoSpaceDE w:val="0"/>
              <w:autoSpaceDN w:val="0"/>
              <w:adjustRightInd w:val="0"/>
              <w:spacing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Supplementary</w:t>
            </w:r>
            <w:r w:rsidR="00D32EE1" w:rsidRPr="008158C0">
              <w:rPr>
                <w:rFonts w:asciiTheme="minorHAnsi" w:hAnsiTheme="minorHAnsi" w:cstheme="minorHAnsi"/>
                <w:b/>
                <w:color w:val="000000" w:themeColor="text1"/>
                <w:sz w:val="20"/>
              </w:rPr>
              <w:t xml:space="preserve"> Information </w:t>
            </w:r>
          </w:p>
          <w:p w14:paraId="7EFB5B0E" w14:textId="4B24D10F" w:rsidR="00EA387D" w:rsidRPr="008158C0" w:rsidRDefault="00C860A0" w:rsidP="008158C0">
            <w:pPr>
              <w:pStyle w:val="ListParagraph"/>
              <w:numPr>
                <w:ilvl w:val="0"/>
                <w:numId w:val="39"/>
              </w:numPr>
              <w:rPr>
                <w:rFonts w:asciiTheme="minorHAnsi" w:hAnsiTheme="minorHAnsi" w:cstheme="minorHAnsi"/>
                <w:color w:val="FF0000"/>
                <w:sz w:val="20"/>
              </w:rPr>
            </w:pPr>
            <w:r w:rsidRPr="008158C0">
              <w:rPr>
                <w:rFonts w:asciiTheme="minorHAnsi" w:hAnsiTheme="minorHAnsi" w:cstheme="minorHAnsi"/>
                <w:color w:val="000000" w:themeColor="text1"/>
                <w:sz w:val="20"/>
              </w:rPr>
              <w:t xml:space="preserve">The role holder will work closely with colleagues and counterparts across </w:t>
            </w:r>
            <w:r w:rsidR="006667D5">
              <w:rPr>
                <w:rFonts w:asciiTheme="minorHAnsi" w:hAnsiTheme="minorHAnsi" w:cstheme="minorHAnsi"/>
                <w:color w:val="000000" w:themeColor="text1"/>
                <w:sz w:val="20"/>
              </w:rPr>
              <w:t>Global</w:t>
            </w:r>
            <w:r w:rsidRPr="008158C0">
              <w:rPr>
                <w:rFonts w:asciiTheme="minorHAnsi" w:hAnsiTheme="minorHAnsi" w:cstheme="minorHAnsi"/>
                <w:color w:val="000000" w:themeColor="text1"/>
                <w:sz w:val="20"/>
              </w:rPr>
              <w:t xml:space="preserve"> and Admissions to ensure successful joint </w:t>
            </w:r>
            <w:r w:rsidR="00370787" w:rsidRPr="008158C0">
              <w:rPr>
                <w:rFonts w:asciiTheme="minorHAnsi" w:hAnsiTheme="minorHAnsi" w:cstheme="minorHAnsi"/>
                <w:color w:val="000000" w:themeColor="text1"/>
                <w:sz w:val="20"/>
              </w:rPr>
              <w:t>r</w:t>
            </w:r>
            <w:r w:rsidRPr="008158C0">
              <w:rPr>
                <w:rFonts w:asciiTheme="minorHAnsi" w:hAnsiTheme="minorHAnsi" w:cstheme="minorHAnsi"/>
                <w:color w:val="000000" w:themeColor="text1"/>
                <w:sz w:val="20"/>
              </w:rPr>
              <w:t xml:space="preserve">ecruitment and </w:t>
            </w:r>
            <w:r w:rsidR="00370787" w:rsidRPr="008158C0">
              <w:rPr>
                <w:rFonts w:asciiTheme="minorHAnsi" w:hAnsiTheme="minorHAnsi" w:cstheme="minorHAnsi"/>
                <w:color w:val="000000" w:themeColor="text1"/>
                <w:sz w:val="20"/>
              </w:rPr>
              <w:t>m</w:t>
            </w:r>
            <w:r w:rsidRPr="008158C0">
              <w:rPr>
                <w:rFonts w:asciiTheme="minorHAnsi" w:hAnsiTheme="minorHAnsi" w:cstheme="minorHAnsi"/>
                <w:color w:val="000000" w:themeColor="text1"/>
                <w:sz w:val="20"/>
              </w:rPr>
              <w:t>arketing activities are undertaken.</w:t>
            </w:r>
          </w:p>
        </w:tc>
      </w:tr>
      <w:tr w:rsidR="0097589D" w:rsidRPr="008158C0" w14:paraId="506AA9EE" w14:textId="77777777" w:rsidTr="008158C0">
        <w:tblPrEx>
          <w:tblLook w:val="01E0" w:firstRow="1" w:lastRow="1" w:firstColumn="1" w:lastColumn="1" w:noHBand="0" w:noVBand="0"/>
        </w:tblPrEx>
        <w:trPr>
          <w:trHeight w:val="535"/>
        </w:trPr>
        <w:tc>
          <w:tcPr>
            <w:tcW w:w="5000" w:type="pct"/>
            <w:gridSpan w:val="5"/>
            <w:shd w:val="clear" w:color="auto" w:fill="013D7C"/>
          </w:tcPr>
          <w:p w14:paraId="54D6D308" w14:textId="5DD01972" w:rsidR="00C71CA3" w:rsidRPr="008158C0" w:rsidRDefault="008158C0" w:rsidP="00D07A23">
            <w:pPr>
              <w:spacing w:before="120" w:after="12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PERSON SPECIFICATION </w:t>
            </w:r>
            <w:r w:rsidR="002074C9" w:rsidRPr="008158C0">
              <w:rPr>
                <w:rFonts w:asciiTheme="minorHAnsi" w:hAnsiTheme="minorHAnsi" w:cstheme="minorHAnsi"/>
                <w:color w:val="FFFFFF" w:themeColor="background1"/>
                <w:sz w:val="20"/>
              </w:rPr>
              <w:t>T</w:t>
            </w:r>
            <w:r w:rsidR="00C71CA3" w:rsidRPr="008158C0">
              <w:rPr>
                <w:rFonts w:asciiTheme="minorHAnsi" w:hAnsiTheme="minorHAnsi" w:cstheme="minorHAnsi"/>
                <w:color w:val="FFFFFF" w:themeColor="background1"/>
                <w:sz w:val="20"/>
              </w:rPr>
              <w:t xml:space="preserve">his section describes the </w:t>
            </w:r>
            <w:proofErr w:type="gramStart"/>
            <w:r w:rsidR="00C71CA3" w:rsidRPr="008158C0">
              <w:rPr>
                <w:rFonts w:asciiTheme="minorHAnsi" w:hAnsiTheme="minorHAnsi" w:cstheme="minorHAnsi"/>
                <w:color w:val="FFFFFF" w:themeColor="background1"/>
                <w:sz w:val="20"/>
              </w:rPr>
              <w:t>sum total</w:t>
            </w:r>
            <w:proofErr w:type="gramEnd"/>
            <w:r w:rsidR="00C71CA3" w:rsidRPr="008158C0">
              <w:rPr>
                <w:rFonts w:asciiTheme="minorHAnsi" w:hAnsiTheme="minorHAnsi" w:cstheme="minorHAnsi"/>
                <w:color w:val="FFFFFF" w:themeColor="background1"/>
                <w:sz w:val="20"/>
              </w:rPr>
              <w:t xml:space="preserve"> of knowledge, experience &amp; competence required by the post holder that is necessary for standard acceptable performance in carrying out this role</w:t>
            </w:r>
            <w:r w:rsidR="002074C9" w:rsidRPr="008158C0">
              <w:rPr>
                <w:rFonts w:asciiTheme="minorHAnsi" w:hAnsiTheme="minorHAnsi" w:cstheme="minorHAnsi"/>
                <w:color w:val="FFFFFF" w:themeColor="background1"/>
                <w:sz w:val="20"/>
              </w:rPr>
              <w:t>.</w:t>
            </w:r>
          </w:p>
        </w:tc>
      </w:tr>
      <w:tr w:rsidR="008158C0" w:rsidRPr="008158C0" w14:paraId="2F0FEBC5" w14:textId="77777777" w:rsidTr="008158C0">
        <w:tblPrEx>
          <w:tblLook w:val="01E0" w:firstRow="1" w:lastRow="1" w:firstColumn="1" w:lastColumn="1" w:noHBand="0" w:noVBand="0"/>
        </w:tblPrEx>
        <w:trPr>
          <w:trHeight w:val="203"/>
        </w:trPr>
        <w:tc>
          <w:tcPr>
            <w:tcW w:w="4423" w:type="pct"/>
            <w:gridSpan w:val="4"/>
          </w:tcPr>
          <w:p w14:paraId="2705E901"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Qualifications and Professional Memberships</w:t>
            </w:r>
          </w:p>
        </w:tc>
        <w:tc>
          <w:tcPr>
            <w:tcW w:w="577" w:type="pct"/>
          </w:tcPr>
          <w:p w14:paraId="28C8812A" w14:textId="77777777" w:rsidR="00C71CA3" w:rsidRPr="008158C0" w:rsidRDefault="00C71CA3" w:rsidP="00A65E42">
            <w:pPr>
              <w:spacing w:before="120" w:after="120" w:line="240" w:lineRule="exact"/>
              <w:jc w:val="center"/>
              <w:rPr>
                <w:rFonts w:asciiTheme="minorHAnsi" w:hAnsiTheme="minorHAnsi" w:cstheme="minorHAnsi"/>
                <w:b/>
                <w:color w:val="000000" w:themeColor="text1"/>
                <w:sz w:val="20"/>
              </w:rPr>
            </w:pPr>
          </w:p>
        </w:tc>
      </w:tr>
      <w:tr w:rsidR="008158C0" w:rsidRPr="008158C0" w14:paraId="02ECDEAA" w14:textId="77777777" w:rsidTr="008158C0">
        <w:tblPrEx>
          <w:tblLook w:val="01E0" w:firstRow="1" w:lastRow="1" w:firstColumn="1" w:lastColumn="1" w:noHBand="0" w:noVBand="0"/>
        </w:tblPrEx>
        <w:tc>
          <w:tcPr>
            <w:tcW w:w="4423" w:type="pct"/>
            <w:gridSpan w:val="4"/>
          </w:tcPr>
          <w:p w14:paraId="10D4B14C"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Professionally qualified with a relevant degree/ postgraduate qualification, plus broad demonstrable management experience in similar or related roles </w:t>
            </w:r>
          </w:p>
          <w:p w14:paraId="4AA26416"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OR </w:t>
            </w:r>
          </w:p>
          <w:p w14:paraId="6DA36025" w14:textId="136D0561" w:rsidR="00C71CA3" w:rsidRPr="008158C0" w:rsidRDefault="00415458" w:rsidP="008158C0">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Substantial and vocational experience, demonstrating management ability in an appropriate professional or specialist area, and success in similar or related roles, supported by evidence of significant appropriate specialist knowledge. </w:t>
            </w:r>
          </w:p>
        </w:tc>
        <w:tc>
          <w:tcPr>
            <w:tcW w:w="577" w:type="pct"/>
          </w:tcPr>
          <w:p w14:paraId="2FAC6008" w14:textId="77777777" w:rsidR="00C71CA3" w:rsidRPr="008158C0" w:rsidRDefault="00415458" w:rsidP="00B94639">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0CBC1FBA" w14:textId="77777777" w:rsidTr="008158C0">
        <w:tblPrEx>
          <w:tblLook w:val="01E0" w:firstRow="1" w:lastRow="1" w:firstColumn="1" w:lastColumn="1" w:noHBand="0" w:noVBand="0"/>
        </w:tblPrEx>
        <w:tc>
          <w:tcPr>
            <w:tcW w:w="3845" w:type="pct"/>
            <w:gridSpan w:val="3"/>
          </w:tcPr>
          <w:p w14:paraId="5426C55F"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b/>
                <w:color w:val="000000" w:themeColor="text1"/>
                <w:sz w:val="20"/>
              </w:rPr>
              <w:t xml:space="preserve">Technical Competencies (Experience and Knowledge) </w:t>
            </w:r>
            <w:r w:rsidR="00974260" w:rsidRPr="008158C0">
              <w:rPr>
                <w:rFonts w:asciiTheme="minorHAnsi" w:hAnsiTheme="minorHAnsi" w:cstheme="minorHAnsi"/>
                <w:color w:val="000000" w:themeColor="text1"/>
                <w:sz w:val="20"/>
              </w:rPr>
              <w:t>Th</w:t>
            </w:r>
            <w:r w:rsidRPr="008158C0">
              <w:rPr>
                <w:rFonts w:asciiTheme="minorHAnsi" w:hAnsiTheme="minorHAnsi" w:cstheme="minorHAnsi"/>
                <w:color w:val="000000" w:themeColor="text1"/>
                <w:sz w:val="20"/>
              </w:rPr>
              <w:t>is section contain</w:t>
            </w:r>
            <w:r w:rsidR="00974260" w:rsidRPr="008158C0">
              <w:rPr>
                <w:rFonts w:asciiTheme="minorHAnsi" w:hAnsiTheme="minorHAnsi" w:cstheme="minorHAnsi"/>
                <w:color w:val="000000" w:themeColor="text1"/>
                <w:sz w:val="20"/>
              </w:rPr>
              <w:t>s</w:t>
            </w:r>
            <w:r w:rsidRPr="008158C0">
              <w:rPr>
                <w:rFonts w:asciiTheme="minorHAnsi" w:hAnsiTheme="minorHAnsi" w:cstheme="minorHAnsi"/>
                <w:color w:val="000000" w:themeColor="text1"/>
                <w:sz w:val="20"/>
              </w:rPr>
              <w:t xml:space="preserve"> the level of competency required to carry out th</w:t>
            </w:r>
            <w:r w:rsidR="00974260" w:rsidRPr="008158C0">
              <w:rPr>
                <w:rFonts w:asciiTheme="minorHAnsi" w:hAnsiTheme="minorHAnsi" w:cstheme="minorHAnsi"/>
                <w:color w:val="000000" w:themeColor="text1"/>
                <w:sz w:val="20"/>
              </w:rPr>
              <w:t>e</w:t>
            </w:r>
            <w:r w:rsidR="0020794B" w:rsidRPr="008158C0">
              <w:rPr>
                <w:rFonts w:asciiTheme="minorHAnsi" w:hAnsiTheme="minorHAnsi" w:cstheme="minorHAnsi"/>
                <w:color w:val="000000" w:themeColor="text1"/>
                <w:sz w:val="20"/>
              </w:rPr>
              <w:t xml:space="preserve"> role</w:t>
            </w:r>
            <w:r w:rsidRPr="008158C0">
              <w:rPr>
                <w:rFonts w:asciiTheme="minorHAnsi" w:hAnsiTheme="minorHAnsi" w:cstheme="minorHAnsi"/>
                <w:color w:val="000000" w:themeColor="text1"/>
                <w:sz w:val="20"/>
              </w:rPr>
              <w:t xml:space="preserve"> </w:t>
            </w:r>
            <w:r w:rsidR="00974260"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p</w:t>
            </w:r>
            <w:r w:rsidR="00E53CC1" w:rsidRPr="008158C0">
              <w:rPr>
                <w:rFonts w:asciiTheme="minorHAnsi" w:hAnsiTheme="minorHAnsi" w:cstheme="minorHAnsi"/>
                <w:color w:val="000000" w:themeColor="text1"/>
                <w:sz w:val="20"/>
              </w:rPr>
              <w:t>lease refer to the Competency F</w:t>
            </w:r>
            <w:r w:rsidRPr="008158C0">
              <w:rPr>
                <w:rFonts w:asciiTheme="minorHAnsi" w:hAnsiTheme="minorHAnsi" w:cstheme="minorHAnsi"/>
                <w:color w:val="000000" w:themeColor="text1"/>
                <w:sz w:val="20"/>
              </w:rPr>
              <w:t xml:space="preserve">ramework for clarification where needed and the Job </w:t>
            </w:r>
            <w:r w:rsidR="00E53CC1" w:rsidRPr="008158C0">
              <w:rPr>
                <w:rFonts w:asciiTheme="minorHAnsi" w:hAnsiTheme="minorHAnsi" w:cstheme="minorHAnsi"/>
                <w:color w:val="000000" w:themeColor="text1"/>
                <w:sz w:val="20"/>
              </w:rPr>
              <w:t>Matching Guidance</w:t>
            </w:r>
            <w:r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w:t>
            </w:r>
          </w:p>
        </w:tc>
        <w:tc>
          <w:tcPr>
            <w:tcW w:w="578" w:type="pct"/>
          </w:tcPr>
          <w:p w14:paraId="6E6EAE65" w14:textId="77777777" w:rsidR="00C71CA3" w:rsidRPr="008158C0" w:rsidRDefault="00C71CA3" w:rsidP="004F3677">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c>
          <w:tcPr>
            <w:tcW w:w="577" w:type="pct"/>
          </w:tcPr>
          <w:p w14:paraId="27254437" w14:textId="77777777" w:rsidR="00C71CA3" w:rsidRPr="008158C0" w:rsidRDefault="00C71CA3"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BB6BEA1"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8158C0" w:rsidRPr="008158C0" w14:paraId="17B2DEE4" w14:textId="77777777" w:rsidTr="008158C0">
        <w:tblPrEx>
          <w:tblLook w:val="01E0" w:firstRow="1" w:lastRow="1" w:firstColumn="1" w:lastColumn="1" w:noHBand="0" w:noVBand="0"/>
        </w:tblPrEx>
        <w:tc>
          <w:tcPr>
            <w:tcW w:w="3845" w:type="pct"/>
            <w:gridSpan w:val="3"/>
          </w:tcPr>
          <w:p w14:paraId="2819D200"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Good IT skills, including experience of using MS Word, MS Excel and email</w:t>
            </w:r>
          </w:p>
        </w:tc>
        <w:tc>
          <w:tcPr>
            <w:tcW w:w="578" w:type="pct"/>
          </w:tcPr>
          <w:p w14:paraId="019A2305"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E</w:t>
            </w:r>
          </w:p>
        </w:tc>
        <w:tc>
          <w:tcPr>
            <w:tcW w:w="577" w:type="pct"/>
          </w:tcPr>
          <w:p w14:paraId="113E2234"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740E9DBB" w14:textId="77777777" w:rsidTr="008158C0">
        <w:tblPrEx>
          <w:tblLook w:val="01E0" w:firstRow="1" w:lastRow="1" w:firstColumn="1" w:lastColumn="1" w:noHBand="0" w:noVBand="0"/>
        </w:tblPrEx>
        <w:trPr>
          <w:trHeight w:val="116"/>
        </w:trPr>
        <w:tc>
          <w:tcPr>
            <w:tcW w:w="3845" w:type="pct"/>
            <w:gridSpan w:val="3"/>
          </w:tcPr>
          <w:p w14:paraId="441D8012"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giving presentations and running events</w:t>
            </w:r>
          </w:p>
        </w:tc>
        <w:tc>
          <w:tcPr>
            <w:tcW w:w="578" w:type="pct"/>
          </w:tcPr>
          <w:p w14:paraId="3AC70D51"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E</w:t>
            </w:r>
          </w:p>
        </w:tc>
        <w:tc>
          <w:tcPr>
            <w:tcW w:w="577" w:type="pct"/>
          </w:tcPr>
          <w:p w14:paraId="0156A543" w14:textId="02DF5C0F" w:rsidR="00C860A0" w:rsidRPr="008158C0" w:rsidRDefault="008C49FA" w:rsidP="00C860A0">
            <w:pPr>
              <w:spacing w:before="60" w:after="60" w:line="240" w:lineRule="exact"/>
              <w:jc w:val="center"/>
              <w:rPr>
                <w:rFonts w:asciiTheme="minorHAnsi" w:hAnsiTheme="minorHAnsi" w:cstheme="minorBidi"/>
                <w:sz w:val="20"/>
                <w:highlight w:val="yellow"/>
              </w:rPr>
            </w:pPr>
            <w:r w:rsidRPr="003A5A81">
              <w:rPr>
                <w:rFonts w:asciiTheme="minorHAnsi" w:hAnsiTheme="minorHAnsi" w:cstheme="minorBidi"/>
                <w:sz w:val="20"/>
              </w:rPr>
              <w:t>1</w:t>
            </w:r>
            <w:r w:rsidR="22E19A86" w:rsidRPr="003A5A81">
              <w:rPr>
                <w:rFonts w:asciiTheme="minorHAnsi" w:hAnsiTheme="minorHAnsi" w:cstheme="minorBidi"/>
                <w:sz w:val="20"/>
              </w:rPr>
              <w:t xml:space="preserve"> </w:t>
            </w:r>
          </w:p>
        </w:tc>
      </w:tr>
      <w:tr w:rsidR="008158C0" w:rsidRPr="008158C0" w14:paraId="1265E13B" w14:textId="77777777" w:rsidTr="008158C0">
        <w:tblPrEx>
          <w:tblLook w:val="01E0" w:firstRow="1" w:lastRow="1" w:firstColumn="1" w:lastColumn="1" w:noHBand="0" w:noVBand="0"/>
        </w:tblPrEx>
        <w:tc>
          <w:tcPr>
            <w:tcW w:w="3845" w:type="pct"/>
            <w:gridSpan w:val="3"/>
          </w:tcPr>
          <w:p w14:paraId="6FC5F715" w14:textId="0AF24432" w:rsidR="00C860A0" w:rsidRPr="008158C0" w:rsidRDefault="003A1279"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in UK Higher Education</w:t>
            </w:r>
          </w:p>
        </w:tc>
        <w:tc>
          <w:tcPr>
            <w:tcW w:w="578" w:type="pct"/>
          </w:tcPr>
          <w:p w14:paraId="18A4D871" w14:textId="65CC3D46"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07102B9D"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04953EA8" w14:textId="77777777" w:rsidTr="008158C0">
        <w:tblPrEx>
          <w:tblLook w:val="01E0" w:firstRow="1" w:lastRow="1" w:firstColumn="1" w:lastColumn="1" w:noHBand="0" w:noVBand="0"/>
        </w:tblPrEx>
        <w:tc>
          <w:tcPr>
            <w:tcW w:w="3845" w:type="pct"/>
            <w:gridSpan w:val="3"/>
          </w:tcPr>
          <w:p w14:paraId="697E5AF0" w14:textId="6F0A4D0A" w:rsidR="00C860A0" w:rsidRPr="008158C0" w:rsidRDefault="008C49FA"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 xml:space="preserve">Experience of the University of Surrey’s higher education offering </w:t>
            </w:r>
          </w:p>
        </w:tc>
        <w:tc>
          <w:tcPr>
            <w:tcW w:w="578" w:type="pct"/>
          </w:tcPr>
          <w:p w14:paraId="2F73A678" w14:textId="7EC43A3D"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02C6180C" w14:textId="3240E803" w:rsidR="00C860A0" w:rsidRPr="008158C0" w:rsidRDefault="008C49FA"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6934881A" w14:textId="77777777" w:rsidTr="008158C0">
        <w:tblPrEx>
          <w:tblLook w:val="01E0" w:firstRow="1" w:lastRow="1" w:firstColumn="1" w:lastColumn="1" w:noHBand="0" w:noVBand="0"/>
        </w:tblPrEx>
        <w:tc>
          <w:tcPr>
            <w:tcW w:w="3845" w:type="pct"/>
            <w:gridSpan w:val="3"/>
          </w:tcPr>
          <w:p w14:paraId="6C9172A5"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working in higher education in a recruitment/marketing role</w:t>
            </w:r>
          </w:p>
        </w:tc>
        <w:tc>
          <w:tcPr>
            <w:tcW w:w="578" w:type="pct"/>
          </w:tcPr>
          <w:p w14:paraId="22E81CF1"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3DAB2198" w14:textId="77777777" w:rsidR="00C860A0" w:rsidRPr="008158C0" w:rsidDel="007E2F52"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4B2AE2D4" w14:textId="77777777" w:rsidTr="008158C0">
        <w:tblPrEx>
          <w:tblLook w:val="01E0" w:firstRow="1" w:lastRow="1" w:firstColumn="1" w:lastColumn="1" w:noHBand="0" w:noVBand="0"/>
        </w:tblPrEx>
        <w:tc>
          <w:tcPr>
            <w:tcW w:w="3845" w:type="pct"/>
            <w:gridSpan w:val="3"/>
          </w:tcPr>
          <w:p w14:paraId="1F563D04" w14:textId="0F7D567B"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lastRenderedPageBreak/>
              <w:t xml:space="preserve">An understanding of marketing principles and customer focus </w:t>
            </w:r>
            <w:r w:rsidR="008C49FA" w:rsidRPr="008158C0">
              <w:rPr>
                <w:rFonts w:asciiTheme="minorHAnsi" w:hAnsiTheme="minorHAnsi" w:cstheme="minorHAnsi"/>
                <w:sz w:val="20"/>
              </w:rPr>
              <w:t>in the higher education sector</w:t>
            </w:r>
          </w:p>
        </w:tc>
        <w:tc>
          <w:tcPr>
            <w:tcW w:w="578" w:type="pct"/>
          </w:tcPr>
          <w:p w14:paraId="4A6F87B0"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33B53E7C"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5F62D118" w14:textId="77777777" w:rsidTr="008158C0">
        <w:tblPrEx>
          <w:tblLook w:val="01E0" w:firstRow="1" w:lastRow="1" w:firstColumn="1" w:lastColumn="1" w:noHBand="0" w:noVBand="0"/>
        </w:tblPrEx>
        <w:tc>
          <w:tcPr>
            <w:tcW w:w="3845" w:type="pct"/>
            <w:gridSpan w:val="3"/>
          </w:tcPr>
          <w:p w14:paraId="474CB94E"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working outside of the UK</w:t>
            </w:r>
          </w:p>
        </w:tc>
        <w:tc>
          <w:tcPr>
            <w:tcW w:w="578" w:type="pct"/>
          </w:tcPr>
          <w:p w14:paraId="656DBA74" w14:textId="4DDB4BE5" w:rsidR="00C860A0" w:rsidRPr="008158C0" w:rsidRDefault="00C860A0" w:rsidP="00C860A0">
            <w:pPr>
              <w:spacing w:before="60" w:after="60" w:line="240" w:lineRule="exact"/>
              <w:jc w:val="center"/>
              <w:rPr>
                <w:rFonts w:asciiTheme="minorHAnsi" w:hAnsiTheme="minorHAnsi" w:cstheme="minorBidi"/>
                <w:sz w:val="20"/>
              </w:rPr>
            </w:pPr>
            <w:r w:rsidRPr="003A5A81">
              <w:rPr>
                <w:rFonts w:asciiTheme="minorHAnsi" w:hAnsiTheme="minorHAnsi" w:cstheme="minorBidi"/>
                <w:sz w:val="20"/>
              </w:rPr>
              <w:t>D</w:t>
            </w:r>
            <w:r w:rsidR="67E2D440" w:rsidRPr="07A8F938">
              <w:rPr>
                <w:rFonts w:asciiTheme="minorHAnsi" w:hAnsiTheme="minorHAnsi" w:cstheme="minorBidi"/>
                <w:sz w:val="20"/>
                <w:highlight w:val="yellow"/>
              </w:rPr>
              <w:t xml:space="preserve"> </w:t>
            </w:r>
          </w:p>
        </w:tc>
        <w:tc>
          <w:tcPr>
            <w:tcW w:w="577" w:type="pct"/>
          </w:tcPr>
          <w:p w14:paraId="3D96DB2B"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68C6868F" w14:textId="77777777" w:rsidTr="008158C0">
        <w:tblPrEx>
          <w:tblLook w:val="01E0" w:firstRow="1" w:lastRow="1" w:firstColumn="1" w:lastColumn="1" w:noHBand="0" w:noVBand="0"/>
        </w:tblPrEx>
        <w:tc>
          <w:tcPr>
            <w:tcW w:w="4423" w:type="pct"/>
            <w:gridSpan w:val="4"/>
          </w:tcPr>
          <w:p w14:paraId="6CFC62B4" w14:textId="77777777" w:rsidR="00E53CC1" w:rsidRPr="008158C0" w:rsidRDefault="00E53CC1" w:rsidP="00E53CC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Special Requirements: </w:t>
            </w:r>
          </w:p>
        </w:tc>
        <w:tc>
          <w:tcPr>
            <w:tcW w:w="577" w:type="pct"/>
          </w:tcPr>
          <w:p w14:paraId="29637D31" w14:textId="77777777" w:rsidR="00E53CC1" w:rsidRPr="008158C0" w:rsidRDefault="00E53CC1" w:rsidP="00E53CC1">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r>
      <w:tr w:rsidR="008158C0" w:rsidRPr="008158C0" w14:paraId="725838DD" w14:textId="77777777" w:rsidTr="008158C0">
        <w:tblPrEx>
          <w:tblLook w:val="01E0" w:firstRow="1" w:lastRow="1" w:firstColumn="1" w:lastColumn="1" w:noHBand="0" w:noVBand="0"/>
        </w:tblPrEx>
        <w:tc>
          <w:tcPr>
            <w:tcW w:w="4423" w:type="pct"/>
            <w:gridSpan w:val="4"/>
          </w:tcPr>
          <w:p w14:paraId="28CF13B3" w14:textId="5C69A4B1" w:rsidR="00E53CC1" w:rsidRPr="008158C0" w:rsidRDefault="00900BE2" w:rsidP="00E53CC1">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Extensive travel/weekend/evening working </w:t>
            </w:r>
            <w:r w:rsidR="00B565E7" w:rsidRPr="008158C0">
              <w:rPr>
                <w:rFonts w:asciiTheme="minorHAnsi" w:hAnsiTheme="minorHAnsi" w:cstheme="minorHAnsi"/>
                <w:color w:val="000000" w:themeColor="text1"/>
                <w:sz w:val="20"/>
              </w:rPr>
              <w:t xml:space="preserve">will </w:t>
            </w:r>
            <w:r w:rsidRPr="008158C0">
              <w:rPr>
                <w:rFonts w:asciiTheme="minorHAnsi" w:hAnsiTheme="minorHAnsi" w:cstheme="minorHAnsi"/>
                <w:color w:val="000000" w:themeColor="text1"/>
                <w:sz w:val="20"/>
              </w:rPr>
              <w:t>be required as directed by</w:t>
            </w:r>
            <w:r w:rsidR="00D24C09" w:rsidRPr="008158C0">
              <w:rPr>
                <w:rFonts w:asciiTheme="minorHAnsi" w:hAnsiTheme="minorHAnsi" w:cstheme="minorHAnsi"/>
                <w:color w:val="000000" w:themeColor="text1"/>
                <w:sz w:val="20"/>
              </w:rPr>
              <w:t xml:space="preserve"> the </w:t>
            </w:r>
            <w:r w:rsidR="00B565E7" w:rsidRPr="008158C0">
              <w:rPr>
                <w:rFonts w:asciiTheme="minorHAnsi" w:hAnsiTheme="minorHAnsi" w:cstheme="minorHAnsi"/>
                <w:color w:val="000000" w:themeColor="text1"/>
                <w:sz w:val="20"/>
              </w:rPr>
              <w:t>International Recruitment Manager</w:t>
            </w:r>
            <w:r w:rsidR="00A64192" w:rsidRPr="008158C0">
              <w:rPr>
                <w:rFonts w:asciiTheme="minorHAnsi" w:hAnsiTheme="minorHAnsi" w:cstheme="minorHAnsi"/>
                <w:color w:val="000000" w:themeColor="text1"/>
                <w:sz w:val="20"/>
              </w:rPr>
              <w:t xml:space="preserve"> </w:t>
            </w:r>
          </w:p>
        </w:tc>
        <w:tc>
          <w:tcPr>
            <w:tcW w:w="577" w:type="pct"/>
          </w:tcPr>
          <w:p w14:paraId="2B3383E9" w14:textId="77777777" w:rsidR="00E53CC1" w:rsidRPr="008158C0" w:rsidRDefault="005212F1" w:rsidP="005C34EA">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615AF554" w14:textId="77777777" w:rsidTr="008158C0">
        <w:tblPrEx>
          <w:tblLook w:val="01E0" w:firstRow="1" w:lastRow="1" w:firstColumn="1" w:lastColumn="1" w:noHBand="0" w:noVBand="0"/>
        </w:tblPrEx>
        <w:tc>
          <w:tcPr>
            <w:tcW w:w="4423" w:type="pct"/>
            <w:gridSpan w:val="4"/>
          </w:tcPr>
          <w:p w14:paraId="20DFC851" w14:textId="58742158" w:rsidR="00D73E90" w:rsidRPr="008158C0" w:rsidRDefault="00D73E90" w:rsidP="008158C0">
            <w:p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Have a strong understanding of </w:t>
            </w:r>
            <w:r w:rsidR="001A3B13" w:rsidRPr="008158C0">
              <w:rPr>
                <w:rFonts w:asciiTheme="minorHAnsi" w:hAnsiTheme="minorHAnsi" w:cstheme="minorHAnsi"/>
                <w:color w:val="000000" w:themeColor="text1"/>
                <w:sz w:val="20"/>
              </w:rPr>
              <w:t xml:space="preserve">the </w:t>
            </w:r>
            <w:r w:rsidRPr="008158C0">
              <w:rPr>
                <w:rFonts w:asciiTheme="minorHAnsi" w:hAnsiTheme="minorHAnsi" w:cstheme="minorHAnsi"/>
                <w:color w:val="000000" w:themeColor="text1"/>
                <w:sz w:val="20"/>
              </w:rPr>
              <w:t xml:space="preserve">International Student Journey, to offer advice and support </w:t>
            </w:r>
            <w:r w:rsidR="004B652D" w:rsidRPr="008158C0">
              <w:rPr>
                <w:rFonts w:asciiTheme="minorHAnsi" w:hAnsiTheme="minorHAnsi" w:cstheme="minorHAnsi"/>
                <w:color w:val="000000" w:themeColor="text1"/>
                <w:sz w:val="20"/>
              </w:rPr>
              <w:t>on documents</w:t>
            </w:r>
            <w:r w:rsidRPr="008158C0">
              <w:rPr>
                <w:rFonts w:asciiTheme="minorHAnsi" w:hAnsiTheme="minorHAnsi" w:cstheme="minorHAnsi"/>
                <w:color w:val="000000" w:themeColor="text1"/>
                <w:sz w:val="20"/>
              </w:rPr>
              <w:t xml:space="preserve"> needed for application</w:t>
            </w:r>
            <w:r w:rsidR="004B652D" w:rsidRPr="008158C0">
              <w:rPr>
                <w:rFonts w:asciiTheme="minorHAnsi" w:hAnsiTheme="minorHAnsi" w:cstheme="minorHAnsi"/>
                <w:color w:val="000000" w:themeColor="text1"/>
                <w:sz w:val="20"/>
              </w:rPr>
              <w:t xml:space="preserve"> processes</w:t>
            </w:r>
            <w:r w:rsidRPr="008158C0">
              <w:rPr>
                <w:rFonts w:asciiTheme="minorHAnsi" w:hAnsiTheme="minorHAnsi" w:cstheme="minorHAnsi"/>
                <w:color w:val="000000" w:themeColor="text1"/>
                <w:sz w:val="20"/>
              </w:rPr>
              <w:t>, UKVI processes, ATAS, CAS etc</w:t>
            </w:r>
            <w:r w:rsidR="004B652D" w:rsidRPr="008158C0">
              <w:rPr>
                <w:rFonts w:asciiTheme="minorHAnsi" w:hAnsiTheme="minorHAnsi" w:cstheme="minorHAnsi"/>
                <w:color w:val="000000" w:themeColor="text1"/>
                <w:sz w:val="20"/>
              </w:rPr>
              <w:t>.</w:t>
            </w:r>
          </w:p>
        </w:tc>
        <w:tc>
          <w:tcPr>
            <w:tcW w:w="577" w:type="pct"/>
          </w:tcPr>
          <w:p w14:paraId="44147F0D" w14:textId="0E90F12F" w:rsidR="00D73E90" w:rsidRPr="008158C0" w:rsidRDefault="004B652D" w:rsidP="005C34EA">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3A389DCE" w14:textId="77777777" w:rsidTr="008158C0">
        <w:tblPrEx>
          <w:tblLook w:val="01E0" w:firstRow="1" w:lastRow="1" w:firstColumn="1" w:lastColumn="1" w:noHBand="0" w:noVBand="0"/>
        </w:tblPrEx>
        <w:tc>
          <w:tcPr>
            <w:tcW w:w="4423" w:type="pct"/>
            <w:gridSpan w:val="4"/>
          </w:tcPr>
          <w:p w14:paraId="420554DC" w14:textId="6A209932" w:rsidR="001A3B13" w:rsidRPr="008158C0" w:rsidRDefault="008158C0" w:rsidP="00D73E90">
            <w:pPr>
              <w:tabs>
                <w:tab w:val="left" w:pos="0"/>
              </w:tabs>
              <w:suppressAutoHyphens/>
              <w:spacing w:before="60" w:after="60" w:line="240" w:lineRule="exac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Possess a valid passport and able to travel to </w:t>
            </w:r>
            <w:r w:rsidR="006667D5">
              <w:rPr>
                <w:rFonts w:asciiTheme="minorHAnsi" w:hAnsiTheme="minorHAnsi" w:cstheme="minorHAnsi"/>
                <w:color w:val="000000" w:themeColor="text1"/>
                <w:sz w:val="20"/>
              </w:rPr>
              <w:t>Middle East</w:t>
            </w:r>
            <w:ins w:id="3" w:author="McLaughlin, Amy (Int Recruitment)" w:date="2026-04-27T15:16:00Z" w16du:dateUtc="2026-04-27T14:16:00Z">
              <w:r w:rsidR="00CC2323">
                <w:rPr>
                  <w:rFonts w:asciiTheme="minorHAnsi" w:hAnsiTheme="minorHAnsi" w:cstheme="minorHAnsi"/>
                  <w:color w:val="000000" w:themeColor="text1"/>
                  <w:sz w:val="20"/>
                </w:rPr>
                <w:t>,</w:t>
              </w:r>
            </w:ins>
            <w:del w:id="4" w:author="McLaughlin, Amy (Int Recruitment)" w:date="2026-04-27T15:16:00Z" w16du:dateUtc="2026-04-27T14:16:00Z">
              <w:r w:rsidR="006667D5" w:rsidDel="00CC2323">
                <w:rPr>
                  <w:rFonts w:asciiTheme="minorHAnsi" w:hAnsiTheme="minorHAnsi" w:cstheme="minorHAnsi"/>
                  <w:color w:val="000000" w:themeColor="text1"/>
                  <w:sz w:val="20"/>
                </w:rPr>
                <w:delText xml:space="preserve"> and</w:delText>
              </w:r>
            </w:del>
            <w:r w:rsidR="006667D5">
              <w:rPr>
                <w:rFonts w:asciiTheme="minorHAnsi" w:hAnsiTheme="minorHAnsi" w:cstheme="minorHAnsi"/>
                <w:color w:val="000000" w:themeColor="text1"/>
                <w:sz w:val="20"/>
              </w:rPr>
              <w:t xml:space="preserve"> Africa</w:t>
            </w:r>
            <w:ins w:id="5" w:author="McLaughlin, Amy (Int Recruitment)" w:date="2026-04-27T15:16:00Z" w16du:dateUtc="2026-04-27T14:16:00Z">
              <w:r w:rsidR="00CC2323">
                <w:rPr>
                  <w:rFonts w:asciiTheme="minorHAnsi" w:hAnsiTheme="minorHAnsi" w:cstheme="minorHAnsi"/>
                  <w:color w:val="000000" w:themeColor="text1"/>
                  <w:sz w:val="20"/>
                </w:rPr>
                <w:t xml:space="preserve"> and Pakistan</w:t>
              </w:r>
            </w:ins>
            <w:r>
              <w:rPr>
                <w:rFonts w:asciiTheme="minorHAnsi" w:hAnsiTheme="minorHAnsi" w:cstheme="minorHAnsi"/>
                <w:color w:val="000000" w:themeColor="text1"/>
                <w:sz w:val="20"/>
              </w:rPr>
              <w:t xml:space="preserve"> </w:t>
            </w:r>
            <w:r w:rsidR="001A3B13" w:rsidRPr="008158C0">
              <w:rPr>
                <w:rFonts w:asciiTheme="minorHAnsi" w:hAnsiTheme="minorHAnsi" w:cstheme="minorHAnsi"/>
                <w:color w:val="000000" w:themeColor="text1"/>
                <w:sz w:val="20"/>
              </w:rPr>
              <w:t xml:space="preserve"> </w:t>
            </w:r>
          </w:p>
        </w:tc>
        <w:tc>
          <w:tcPr>
            <w:tcW w:w="577" w:type="pct"/>
          </w:tcPr>
          <w:p w14:paraId="61955DB4" w14:textId="19B66A31" w:rsidR="001A3B13" w:rsidRPr="008158C0" w:rsidRDefault="008158C0" w:rsidP="005C34EA">
            <w:pPr>
              <w:spacing w:before="60" w:after="60" w:line="240" w:lineRule="exact"/>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E</w:t>
            </w:r>
          </w:p>
        </w:tc>
      </w:tr>
      <w:tr w:rsidR="008158C0" w:rsidRPr="008158C0" w14:paraId="5E813675" w14:textId="77777777" w:rsidTr="008158C0">
        <w:tblPrEx>
          <w:tblLook w:val="01E0" w:firstRow="1" w:lastRow="1" w:firstColumn="1" w:lastColumn="1" w:noHBand="0" w:noVBand="0"/>
        </w:tblPrEx>
        <w:tc>
          <w:tcPr>
            <w:tcW w:w="4423" w:type="pct"/>
            <w:gridSpan w:val="4"/>
          </w:tcPr>
          <w:p w14:paraId="3D8A7178" w14:textId="77777777" w:rsidR="002A1DE4" w:rsidRPr="008158C0" w:rsidRDefault="002A1DE4" w:rsidP="00A22BE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Core Competencies </w:t>
            </w:r>
            <w:r w:rsidRPr="008158C0">
              <w:rPr>
                <w:rFonts w:asciiTheme="minorHAnsi" w:hAnsiTheme="minorHAnsi" w:cstheme="minorHAnsi"/>
                <w:color w:val="000000" w:themeColor="text1"/>
                <w:sz w:val="20"/>
              </w:rPr>
              <w:t xml:space="preserve">This section contains the level of competency required to carry out this role.  (Please refer to the competency framework for clarification where needed). </w:t>
            </w:r>
            <w:r w:rsidR="00A22BE1" w:rsidRPr="008158C0">
              <w:rPr>
                <w:rFonts w:asciiTheme="minorHAnsi" w:hAnsiTheme="minorHAnsi" w:cstheme="minorHAnsi"/>
                <w:color w:val="000000" w:themeColor="text1"/>
                <w:sz w:val="20"/>
              </w:rPr>
              <w:t xml:space="preserve">n/a </w:t>
            </w:r>
            <w:r w:rsidRPr="008158C0">
              <w:rPr>
                <w:rFonts w:asciiTheme="minorHAnsi" w:hAnsiTheme="minorHAnsi" w:cstheme="minorHAnsi"/>
                <w:color w:val="000000" w:themeColor="text1"/>
                <w:sz w:val="20"/>
              </w:rPr>
              <w:t>(not applicable) should be placed, where the competency is not a requirement of the grade.</w:t>
            </w:r>
          </w:p>
        </w:tc>
        <w:tc>
          <w:tcPr>
            <w:tcW w:w="577" w:type="pct"/>
          </w:tcPr>
          <w:p w14:paraId="032FD3C0" w14:textId="77777777" w:rsidR="002A1DE4" w:rsidRPr="008158C0" w:rsidRDefault="002A1DE4"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CDB2758"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8158C0" w:rsidRPr="008158C0" w14:paraId="43CFB744" w14:textId="77777777" w:rsidTr="008158C0">
        <w:tblPrEx>
          <w:tblLook w:val="01E0" w:firstRow="1" w:lastRow="1" w:firstColumn="1" w:lastColumn="1" w:noHBand="0" w:noVBand="0"/>
        </w:tblPrEx>
        <w:trPr>
          <w:trHeight w:val="90"/>
        </w:trPr>
        <w:tc>
          <w:tcPr>
            <w:tcW w:w="4423" w:type="pct"/>
            <w:gridSpan w:val="4"/>
          </w:tcPr>
          <w:p w14:paraId="1E130F08"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Communication</w:t>
            </w:r>
          </w:p>
          <w:p w14:paraId="5C34684B"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Adaptability / Flexibility</w:t>
            </w:r>
          </w:p>
          <w:p w14:paraId="6191DC89" w14:textId="77777777" w:rsidR="0054031A"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Customer/Client service and support</w:t>
            </w:r>
          </w:p>
          <w:p w14:paraId="33C66510"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Planning and Organising</w:t>
            </w:r>
          </w:p>
          <w:p w14:paraId="5D1FE2D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Continuous Improvement</w:t>
            </w:r>
          </w:p>
          <w:p w14:paraId="2B4F2023" w14:textId="0695052C"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Problem Solving and </w:t>
            </w:r>
            <w:r w:rsidR="008C49FA" w:rsidRPr="008158C0">
              <w:rPr>
                <w:rFonts w:asciiTheme="minorHAnsi" w:hAnsiTheme="minorHAnsi" w:cstheme="minorHAnsi"/>
                <w:color w:val="000000" w:themeColor="text1"/>
                <w:sz w:val="20"/>
              </w:rPr>
              <w:t>Decision-Making</w:t>
            </w:r>
            <w:r w:rsidRPr="008158C0">
              <w:rPr>
                <w:rFonts w:asciiTheme="minorHAnsi" w:hAnsiTheme="minorHAnsi" w:cstheme="minorHAnsi"/>
                <w:color w:val="000000" w:themeColor="text1"/>
                <w:sz w:val="20"/>
              </w:rPr>
              <w:t xml:space="preserve"> Skills</w:t>
            </w:r>
          </w:p>
          <w:p w14:paraId="1590AF1E" w14:textId="77777777" w:rsidR="002A1DE4" w:rsidRPr="008158C0" w:rsidRDefault="002F670E"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Managing and Developing Performance</w:t>
            </w:r>
          </w:p>
          <w:p w14:paraId="6A9AC18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Creative and Analytical Thinking</w:t>
            </w:r>
          </w:p>
          <w:p w14:paraId="4E002C24"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Influencing, Persuasion and Negotiation Skills</w:t>
            </w:r>
          </w:p>
          <w:p w14:paraId="77AA4CD2"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Strategic Thinking</w:t>
            </w:r>
            <w:r w:rsidR="00AB39B5" w:rsidRPr="008158C0">
              <w:rPr>
                <w:rFonts w:asciiTheme="minorHAnsi" w:hAnsiTheme="minorHAnsi" w:cstheme="minorHAnsi"/>
                <w:color w:val="000000" w:themeColor="text1"/>
                <w:sz w:val="20"/>
              </w:rPr>
              <w:t xml:space="preserve"> &amp; Leadership</w:t>
            </w:r>
          </w:p>
        </w:tc>
        <w:tc>
          <w:tcPr>
            <w:tcW w:w="577" w:type="pct"/>
          </w:tcPr>
          <w:p w14:paraId="5B521C22" w14:textId="77777777" w:rsidR="002A1DE4"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p w14:paraId="780E2A53" w14:textId="70FB5C9E" w:rsidR="0054031A" w:rsidRPr="003A5A81" w:rsidRDefault="005212F1" w:rsidP="00EA5A73">
            <w:pPr>
              <w:spacing w:before="60" w:after="60" w:line="240" w:lineRule="exact"/>
              <w:jc w:val="center"/>
              <w:rPr>
                <w:rFonts w:asciiTheme="minorHAnsi" w:hAnsiTheme="minorHAnsi" w:cstheme="minorBidi"/>
                <w:color w:val="000000" w:themeColor="text1"/>
                <w:sz w:val="20"/>
              </w:rPr>
            </w:pPr>
            <w:r w:rsidRPr="003A5A81">
              <w:rPr>
                <w:rFonts w:asciiTheme="minorHAnsi" w:hAnsiTheme="minorHAnsi" w:cstheme="minorBidi"/>
                <w:color w:val="000000" w:themeColor="text1"/>
                <w:sz w:val="20"/>
              </w:rPr>
              <w:t>2</w:t>
            </w:r>
            <w:r w:rsidR="7B6D61C5" w:rsidRPr="003A5A81">
              <w:rPr>
                <w:rFonts w:asciiTheme="minorHAnsi" w:hAnsiTheme="minorHAnsi" w:cstheme="minorBidi"/>
                <w:color w:val="000000" w:themeColor="text1"/>
                <w:sz w:val="20"/>
              </w:rPr>
              <w:t xml:space="preserve"> </w:t>
            </w:r>
          </w:p>
          <w:p w14:paraId="527ABA85" w14:textId="546D8C03" w:rsidR="0054031A" w:rsidRPr="008158C0" w:rsidRDefault="008C49FA"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p w14:paraId="495270A2" w14:textId="725A3F49" w:rsidR="0054031A" w:rsidRPr="008158C0" w:rsidRDefault="008C49FA"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7AB7DB67" w14:textId="77777777" w:rsidR="0054031A" w:rsidRPr="008158C0" w:rsidRDefault="00C860A0" w:rsidP="00C860A0">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7A68F57A" w14:textId="77777777" w:rsidR="0054031A"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279E3B4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7C5543FF"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6E1E7DB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22CA3E96" w14:textId="77777777" w:rsidR="00C860A0"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tc>
      </w:tr>
      <w:tr w:rsidR="0097589D" w:rsidRPr="008158C0" w14:paraId="6CF40866" w14:textId="77777777" w:rsidTr="00C860A0">
        <w:tblPrEx>
          <w:tblLook w:val="01E0" w:firstRow="1" w:lastRow="1" w:firstColumn="1" w:lastColumn="1" w:noHBand="0" w:noVBand="0"/>
        </w:tblPrEx>
        <w:trPr>
          <w:trHeight w:val="90"/>
        </w:trPr>
        <w:tc>
          <w:tcPr>
            <w:tcW w:w="5000" w:type="pct"/>
            <w:gridSpan w:val="5"/>
          </w:tcPr>
          <w:p w14:paraId="745B485D" w14:textId="6A211EED" w:rsidR="00A42997" w:rsidRPr="008158C0" w:rsidRDefault="00A42997" w:rsidP="006438B7">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This </w:t>
            </w:r>
            <w:r w:rsidR="00646109" w:rsidRPr="008158C0">
              <w:rPr>
                <w:rFonts w:asciiTheme="minorHAnsi" w:hAnsiTheme="minorHAnsi" w:cstheme="minorHAnsi"/>
                <w:color w:val="000000" w:themeColor="text1"/>
                <w:sz w:val="20"/>
              </w:rPr>
              <w:t>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Sho</w:t>
            </w:r>
            <w:r w:rsidR="00646109" w:rsidRPr="008158C0">
              <w:rPr>
                <w:rFonts w:asciiTheme="minorHAnsi" w:hAnsiTheme="minorHAnsi" w:cstheme="minorHAnsi"/>
                <w:color w:val="000000" w:themeColor="text1"/>
                <w:sz w:val="20"/>
              </w:rPr>
              <w:t xml:space="preserve">uld </w:t>
            </w:r>
            <w:proofErr w:type="gramStart"/>
            <w:r w:rsidR="00646109" w:rsidRPr="008158C0">
              <w:rPr>
                <w:rFonts w:asciiTheme="minorHAnsi" w:hAnsiTheme="minorHAnsi" w:cstheme="minorHAnsi"/>
                <w:color w:val="000000" w:themeColor="text1"/>
                <w:sz w:val="20"/>
              </w:rPr>
              <w:t>significant</w:t>
            </w:r>
            <w:proofErr w:type="gramEnd"/>
            <w:r w:rsidR="00646109" w:rsidRPr="008158C0">
              <w:rPr>
                <w:rFonts w:asciiTheme="minorHAnsi" w:hAnsiTheme="minorHAnsi" w:cstheme="minorHAnsi"/>
                <w:color w:val="000000" w:themeColor="text1"/>
                <w:sz w:val="20"/>
              </w:rPr>
              <w:t xml:space="preserve"> changes to the 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w:t>
            </w:r>
            <w:r w:rsidR="0050633C" w:rsidRPr="008158C0">
              <w:rPr>
                <w:rFonts w:asciiTheme="minorHAnsi" w:hAnsiTheme="minorHAnsi" w:cstheme="minorHAnsi"/>
                <w:color w:val="000000" w:themeColor="text1"/>
                <w:sz w:val="20"/>
              </w:rPr>
              <w:t xml:space="preserve">pose become necessary, the post </w:t>
            </w:r>
            <w:r w:rsidRPr="008158C0">
              <w:rPr>
                <w:rFonts w:asciiTheme="minorHAnsi" w:hAnsiTheme="minorHAnsi" w:cstheme="minorHAnsi"/>
                <w:color w:val="000000" w:themeColor="text1"/>
                <w:sz w:val="20"/>
              </w:rPr>
              <w:t xml:space="preserve">holder will be consulted and the </w:t>
            </w:r>
            <w:r w:rsidR="00667B30" w:rsidRPr="008158C0">
              <w:rPr>
                <w:rFonts w:asciiTheme="minorHAnsi" w:hAnsiTheme="minorHAnsi" w:cstheme="minorHAnsi"/>
                <w:color w:val="000000" w:themeColor="text1"/>
                <w:sz w:val="20"/>
              </w:rPr>
              <w:t>changes reflected in a revised J</w:t>
            </w:r>
            <w:r w:rsidRPr="008158C0">
              <w:rPr>
                <w:rFonts w:asciiTheme="minorHAnsi" w:hAnsiTheme="minorHAnsi" w:cstheme="minorHAnsi"/>
                <w:color w:val="000000" w:themeColor="text1"/>
                <w:sz w:val="20"/>
              </w:rPr>
              <w:t xml:space="preserve">ob </w:t>
            </w:r>
            <w:r w:rsidR="00667B30"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w:t>
            </w:r>
          </w:p>
        </w:tc>
      </w:tr>
      <w:tr w:rsidR="0097589D" w:rsidRPr="008158C0" w14:paraId="54C10235" w14:textId="77777777" w:rsidTr="008158C0">
        <w:tc>
          <w:tcPr>
            <w:tcW w:w="5000" w:type="pct"/>
            <w:gridSpan w:val="5"/>
            <w:shd w:val="clear" w:color="auto" w:fill="013D7C"/>
          </w:tcPr>
          <w:p w14:paraId="68F3318E" w14:textId="2C86646E" w:rsidR="002A1DE4" w:rsidRPr="008158C0" w:rsidRDefault="008158C0" w:rsidP="00940F76">
            <w:pPr>
              <w:spacing w:before="60" w:after="60"/>
              <w:jc w:val="left"/>
              <w:rPr>
                <w:rFonts w:asciiTheme="minorHAnsi" w:hAnsiTheme="minorHAnsi" w:cstheme="minorHAnsi"/>
                <w:color w:val="000000" w:themeColor="text1"/>
                <w:sz w:val="20"/>
              </w:rPr>
            </w:pPr>
            <w:r w:rsidRPr="008158C0">
              <w:rPr>
                <w:rFonts w:asciiTheme="minorHAnsi" w:hAnsiTheme="minorHAnsi" w:cstheme="minorHAnsi"/>
                <w:b/>
                <w:color w:val="FFFFFF" w:themeColor="background1"/>
                <w:sz w:val="20"/>
              </w:rPr>
              <w:t>ORGANISATIONAL/DEPARTMENTAL INFORMATION &amp; KEY RELATIONSHIPS</w:t>
            </w:r>
          </w:p>
        </w:tc>
      </w:tr>
      <w:tr w:rsidR="0097589D" w:rsidRPr="008158C0" w14:paraId="5C6A09AA" w14:textId="77777777" w:rsidTr="00C860A0">
        <w:trPr>
          <w:cantSplit/>
          <w:trHeight w:val="1214"/>
        </w:trPr>
        <w:tc>
          <w:tcPr>
            <w:tcW w:w="5000" w:type="pct"/>
            <w:gridSpan w:val="5"/>
            <w:tcBorders>
              <w:bottom w:val="single" w:sz="4" w:space="0" w:color="auto"/>
            </w:tcBorders>
          </w:tcPr>
          <w:p w14:paraId="0B7E7B22" w14:textId="77777777" w:rsidR="007275A2" w:rsidRPr="008158C0" w:rsidRDefault="002237A4" w:rsidP="00261C9B">
            <w:pPr>
              <w:pStyle w:val="Title"/>
              <w:spacing w:before="60"/>
              <w:jc w:val="both"/>
              <w:rPr>
                <w:rFonts w:asciiTheme="minorHAnsi" w:hAnsiTheme="minorHAnsi" w:cstheme="minorHAnsi"/>
                <w:b w:val="0"/>
                <w:i/>
                <w:color w:val="000000" w:themeColor="text1"/>
                <w:sz w:val="20"/>
                <w:u w:val="none"/>
              </w:rPr>
            </w:pPr>
            <w:r w:rsidRPr="008158C0">
              <w:rPr>
                <w:rFonts w:asciiTheme="minorHAnsi" w:hAnsiTheme="minorHAnsi" w:cstheme="minorHAnsi"/>
                <w:color w:val="000000" w:themeColor="text1"/>
                <w:sz w:val="20"/>
                <w:u w:val="none"/>
              </w:rPr>
              <w:t>Background Information</w:t>
            </w:r>
            <w:r w:rsidR="003B2FA4" w:rsidRPr="008158C0">
              <w:rPr>
                <w:rFonts w:asciiTheme="minorHAnsi" w:hAnsiTheme="minorHAnsi" w:cstheme="minorHAnsi"/>
                <w:b w:val="0"/>
                <w:i/>
                <w:color w:val="000000" w:themeColor="text1"/>
                <w:sz w:val="20"/>
                <w:u w:val="none"/>
              </w:rPr>
              <w:t xml:space="preserve"> </w:t>
            </w:r>
          </w:p>
          <w:p w14:paraId="761F7949" w14:textId="005480DC" w:rsidR="008158C0" w:rsidRPr="00541C8C" w:rsidRDefault="008158C0" w:rsidP="008158C0">
            <w:pPr>
              <w:rPr>
                <w:rFonts w:asciiTheme="minorHAnsi" w:hAnsiTheme="minorHAnsi" w:cstheme="minorHAnsi"/>
                <w:sz w:val="21"/>
                <w:szCs w:val="21"/>
              </w:rPr>
            </w:pPr>
            <w:bookmarkStart w:id="6" w:name="OLE_LINK1"/>
            <w:r w:rsidRPr="00541C8C">
              <w:rPr>
                <w:rFonts w:asciiTheme="minorHAnsi" w:hAnsiTheme="minorHAnsi" w:cstheme="minorHAnsi"/>
                <w:sz w:val="21"/>
                <w:szCs w:val="21"/>
              </w:rPr>
              <w:t>The International Student Recruitment team sits within the University of Surrey’s Global portfolio, led by the Vice-President (Global), a member of the University Executive Board who also oversees</w:t>
            </w:r>
            <w:r w:rsidR="00E87A10">
              <w:rPr>
                <w:rFonts w:asciiTheme="minorHAnsi" w:hAnsiTheme="minorHAnsi" w:cstheme="minorHAnsi"/>
                <w:sz w:val="21"/>
                <w:szCs w:val="21"/>
              </w:rPr>
              <w:t xml:space="preserve"> Partners</w:t>
            </w:r>
            <w:r w:rsidR="006667D5">
              <w:rPr>
                <w:rFonts w:asciiTheme="minorHAnsi" w:hAnsiTheme="minorHAnsi" w:cstheme="minorHAnsi"/>
                <w:sz w:val="21"/>
                <w:szCs w:val="21"/>
              </w:rPr>
              <w:t>h</w:t>
            </w:r>
            <w:r w:rsidR="00E87A10">
              <w:rPr>
                <w:rFonts w:asciiTheme="minorHAnsi" w:hAnsiTheme="minorHAnsi" w:cstheme="minorHAnsi"/>
                <w:sz w:val="21"/>
                <w:szCs w:val="21"/>
              </w:rPr>
              <w:t xml:space="preserve">ips, </w:t>
            </w:r>
            <w:proofErr w:type="gramStart"/>
            <w:r w:rsidR="00E87A10">
              <w:rPr>
                <w:rFonts w:asciiTheme="minorHAnsi" w:hAnsiTheme="minorHAnsi" w:cstheme="minorHAnsi"/>
                <w:sz w:val="21"/>
                <w:szCs w:val="21"/>
              </w:rPr>
              <w:t xml:space="preserve">TNE, </w:t>
            </w:r>
            <w:r w:rsidRPr="00541C8C">
              <w:rPr>
                <w:rFonts w:asciiTheme="minorHAnsi" w:hAnsiTheme="minorHAnsi" w:cstheme="minorHAnsi"/>
                <w:sz w:val="21"/>
                <w:szCs w:val="21"/>
              </w:rPr>
              <w:t xml:space="preserve"> Advancement</w:t>
            </w:r>
            <w:proofErr w:type="gramEnd"/>
            <w:r w:rsidRPr="00541C8C">
              <w:rPr>
                <w:rFonts w:asciiTheme="minorHAnsi" w:hAnsiTheme="minorHAnsi" w:cstheme="minorHAnsi"/>
                <w:sz w:val="21"/>
                <w:szCs w:val="21"/>
              </w:rPr>
              <w:t xml:space="preserve"> and Marketing &amp; Communications.</w:t>
            </w:r>
          </w:p>
          <w:bookmarkEnd w:id="6"/>
          <w:p w14:paraId="66E45BD0" w14:textId="77777777" w:rsidR="006667D5" w:rsidRDefault="006667D5" w:rsidP="008158C0">
            <w:pPr>
              <w:pStyle w:val="Heading4"/>
              <w:spacing w:before="60" w:after="60"/>
              <w:rPr>
                <w:rFonts w:asciiTheme="minorHAnsi" w:hAnsiTheme="minorHAnsi" w:cstheme="minorHAnsi"/>
                <w:b w:val="0"/>
                <w:sz w:val="21"/>
                <w:szCs w:val="21"/>
              </w:rPr>
            </w:pPr>
            <w:r w:rsidRPr="006667D5">
              <w:rPr>
                <w:rFonts w:asciiTheme="minorHAnsi" w:hAnsiTheme="minorHAnsi" w:cstheme="minorHAnsi"/>
                <w:b w:val="0"/>
                <w:sz w:val="21"/>
                <w:szCs w:val="21"/>
              </w:rPr>
              <w:t>International Student Recruitment is jointly responsible for attracting high-quality international undergraduate and postgraduate students from around the world. The team comprises over 30 colleagues, including in-country staff based in China, Malaysia and India</w:t>
            </w:r>
            <w:r>
              <w:rPr>
                <w:rFonts w:asciiTheme="minorHAnsi" w:hAnsiTheme="minorHAnsi" w:cstheme="minorHAnsi"/>
                <w:b w:val="0"/>
                <w:sz w:val="21"/>
                <w:szCs w:val="21"/>
              </w:rPr>
              <w:t>.</w:t>
            </w:r>
          </w:p>
          <w:p w14:paraId="359050F8" w14:textId="77777777" w:rsidR="006667D5" w:rsidRDefault="006667D5" w:rsidP="008158C0">
            <w:pPr>
              <w:pStyle w:val="Heading4"/>
              <w:spacing w:before="60" w:after="60"/>
              <w:rPr>
                <w:rFonts w:asciiTheme="minorHAnsi" w:hAnsiTheme="minorHAnsi" w:cstheme="minorHAnsi"/>
                <w:b w:val="0"/>
                <w:bCs/>
                <w:sz w:val="21"/>
                <w:szCs w:val="21"/>
              </w:rPr>
            </w:pPr>
          </w:p>
          <w:p w14:paraId="679BBB37" w14:textId="6F3DEBEA" w:rsidR="002237A4" w:rsidRPr="008158C0" w:rsidRDefault="008158C0" w:rsidP="008158C0">
            <w:pPr>
              <w:pStyle w:val="Heading4"/>
              <w:spacing w:before="60" w:after="60"/>
              <w:rPr>
                <w:rFonts w:asciiTheme="minorHAnsi" w:hAnsiTheme="minorHAnsi" w:cstheme="minorHAnsi"/>
                <w:b w:val="0"/>
                <w:bCs/>
                <w:sz w:val="20"/>
              </w:rPr>
            </w:pPr>
            <w:r w:rsidRPr="008158C0">
              <w:rPr>
                <w:rFonts w:asciiTheme="minorHAnsi" w:hAnsiTheme="minorHAnsi" w:cstheme="minorHAnsi"/>
                <w:b w:val="0"/>
                <w:bCs/>
                <w:sz w:val="21"/>
                <w:szCs w:val="21"/>
              </w:rPr>
              <w:t xml:space="preserve">The role holder will work closely with colleagues across </w:t>
            </w:r>
            <w:r w:rsidR="00E87A10">
              <w:rPr>
                <w:rFonts w:asciiTheme="minorHAnsi" w:hAnsiTheme="minorHAnsi" w:cstheme="minorHAnsi"/>
                <w:b w:val="0"/>
                <w:bCs/>
                <w:sz w:val="21"/>
                <w:szCs w:val="21"/>
              </w:rPr>
              <w:t>Global</w:t>
            </w:r>
            <w:r w:rsidRPr="008158C0">
              <w:rPr>
                <w:rFonts w:asciiTheme="minorHAnsi" w:hAnsiTheme="minorHAnsi" w:cstheme="minorHAnsi"/>
                <w:b w:val="0"/>
                <w:bCs/>
                <w:sz w:val="21"/>
                <w:szCs w:val="21"/>
              </w:rPr>
              <w:t xml:space="preserve">, as well as key professional services such as Admissions, International Student Support. </w:t>
            </w:r>
          </w:p>
        </w:tc>
      </w:tr>
      <w:tr w:rsidR="0097589D" w:rsidRPr="008158C0" w14:paraId="2AC5360A" w14:textId="77777777" w:rsidTr="008158C0">
        <w:trPr>
          <w:cantSplit/>
          <w:trHeight w:val="7513"/>
        </w:trPr>
        <w:tc>
          <w:tcPr>
            <w:tcW w:w="5000" w:type="pct"/>
            <w:gridSpan w:val="5"/>
          </w:tcPr>
          <w:p w14:paraId="720363F1" w14:textId="17B94147" w:rsidR="008158C0" w:rsidRPr="008158C0" w:rsidRDefault="008158C0" w:rsidP="008158C0">
            <w:pPr>
              <w:pStyle w:val="Heading4"/>
              <w:spacing w:before="60"/>
              <w:jc w:val="both"/>
              <w:rPr>
                <w:rFonts w:asciiTheme="minorHAnsi" w:hAnsiTheme="minorHAnsi" w:cstheme="minorHAnsi"/>
                <w:sz w:val="20"/>
              </w:rPr>
            </w:pPr>
            <w:r w:rsidRPr="008158C0">
              <w:rPr>
                <w:rFonts w:asciiTheme="minorHAnsi" w:hAnsiTheme="minorHAnsi" w:cstheme="minorHAnsi"/>
                <w:sz w:val="20"/>
              </w:rPr>
              <w:lastRenderedPageBreak/>
              <w:t>Department Structure Chart – International Student Recruitment</w:t>
            </w:r>
          </w:p>
          <w:p w14:paraId="6DFD557B" w14:textId="20364B21" w:rsidR="00B13B10" w:rsidRPr="008158C0" w:rsidRDefault="008158C0" w:rsidP="008158C0">
            <w:pPr>
              <w:pStyle w:val="Heading4"/>
              <w:spacing w:before="60"/>
              <w:ind w:left="-1405"/>
              <w:jc w:val="both"/>
              <w:rPr>
                <w:rFonts w:asciiTheme="minorHAnsi" w:hAnsiTheme="minorHAnsi" w:cstheme="minorHAnsi"/>
                <w:b w:val="0"/>
                <w:i/>
                <w:color w:val="000000" w:themeColor="text1"/>
                <w:sz w:val="20"/>
              </w:rPr>
            </w:pPr>
            <w:r w:rsidRPr="008158C0">
              <w:rPr>
                <w:rFonts w:asciiTheme="minorHAnsi" w:hAnsiTheme="minorHAnsi" w:cstheme="minorHAnsi"/>
                <w:noProof/>
                <w:color w:val="FF0000"/>
                <w:sz w:val="20"/>
              </w:rPr>
              <w:drawing>
                <wp:inline distT="0" distB="0" distL="0" distR="0" wp14:anchorId="60E9F40B" wp14:editId="57A9CC18">
                  <wp:extent cx="8048978" cy="4865511"/>
                  <wp:effectExtent l="0" t="0" r="0" b="0"/>
                  <wp:docPr id="321239383" name="Diagram 1">
                    <a:extLst xmlns:a="http://schemas.openxmlformats.org/drawingml/2006/main">
                      <a:ext uri="{FF2B5EF4-FFF2-40B4-BE49-F238E27FC236}">
                        <a16:creationId xmlns:a16="http://schemas.microsoft.com/office/drawing/2014/main" id="{6E5E9AC1-DE25-244E-F2B8-B073AE105E1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3B2FA4" w:rsidRPr="008158C0" w14:paraId="546D3128" w14:textId="77777777" w:rsidTr="008158C0">
        <w:trPr>
          <w:cantSplit/>
          <w:trHeight w:val="2864"/>
        </w:trPr>
        <w:tc>
          <w:tcPr>
            <w:tcW w:w="5000" w:type="pct"/>
            <w:gridSpan w:val="5"/>
          </w:tcPr>
          <w:p w14:paraId="6AB6D5E7" w14:textId="77777777" w:rsidR="003B2FA4" w:rsidRPr="008158C0" w:rsidRDefault="003B2FA4" w:rsidP="00261C9B">
            <w:pPr>
              <w:pStyle w:val="Heading4"/>
              <w:spacing w:before="60" w:after="60"/>
              <w:jc w:val="both"/>
              <w:rPr>
                <w:rFonts w:asciiTheme="minorHAnsi" w:hAnsiTheme="minorHAnsi" w:cstheme="minorHAnsi"/>
                <w:b w:val="0"/>
                <w:color w:val="000000" w:themeColor="text1"/>
                <w:sz w:val="20"/>
              </w:rPr>
            </w:pPr>
            <w:r w:rsidRPr="008158C0">
              <w:rPr>
                <w:rFonts w:asciiTheme="minorHAnsi" w:hAnsiTheme="minorHAnsi" w:cstheme="minorHAnsi"/>
                <w:color w:val="000000" w:themeColor="text1"/>
                <w:sz w:val="20"/>
              </w:rPr>
              <w:t>Relationships</w:t>
            </w:r>
            <w:r w:rsidRPr="008158C0">
              <w:rPr>
                <w:rFonts w:asciiTheme="minorHAnsi" w:hAnsiTheme="minorHAnsi" w:cstheme="minorHAnsi"/>
                <w:b w:val="0"/>
                <w:color w:val="000000" w:themeColor="text1"/>
                <w:sz w:val="20"/>
              </w:rPr>
              <w:t xml:space="preserve"> </w:t>
            </w:r>
          </w:p>
          <w:p w14:paraId="1607D612" w14:textId="77777777" w:rsidR="00401E53" w:rsidRPr="008158C0" w:rsidRDefault="00401E53" w:rsidP="00401E53">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Internal</w:t>
            </w:r>
          </w:p>
          <w:p w14:paraId="71133DC8" w14:textId="5F24DA72" w:rsidR="00401E53" w:rsidRPr="00401E53" w:rsidRDefault="00401E53" w:rsidP="00401E53">
            <w:pPr>
              <w:spacing w:before="60" w:after="0"/>
              <w:rPr>
                <w:rFonts w:asciiTheme="minorHAnsi" w:hAnsiTheme="minorHAnsi" w:cstheme="minorHAnsi"/>
                <w:b/>
                <w:sz w:val="20"/>
                <w:u w:val="single"/>
              </w:rPr>
            </w:pPr>
            <w:r w:rsidRPr="00401E53">
              <w:rPr>
                <w:rFonts w:asciiTheme="minorHAnsi" w:hAnsiTheme="minorHAnsi" w:cstheme="minorHAnsi"/>
                <w:sz w:val="20"/>
              </w:rPr>
              <w:t xml:space="preserve">The postholder will work closely with a range of senior colleagues and professional service teams. This will </w:t>
            </w:r>
            <w:proofErr w:type="gramStart"/>
            <w:r w:rsidRPr="00401E53">
              <w:rPr>
                <w:rFonts w:asciiTheme="minorHAnsi" w:hAnsiTheme="minorHAnsi" w:cstheme="minorHAnsi"/>
                <w:sz w:val="20"/>
              </w:rPr>
              <w:t>include:</w:t>
            </w:r>
            <w:proofErr w:type="gramEnd"/>
            <w:r w:rsidRPr="00401E53">
              <w:rPr>
                <w:rFonts w:asciiTheme="minorHAnsi" w:hAnsiTheme="minorHAnsi" w:cstheme="minorHAnsi"/>
                <w:sz w:val="20"/>
              </w:rPr>
              <w:t xml:space="preserve"> admissions, marketing (both the student marketing and digital teams); the Chief Student Officer directorate; and with faculties and academic departments. </w:t>
            </w:r>
          </w:p>
          <w:p w14:paraId="44374E3C" w14:textId="77777777" w:rsidR="00EA5A73" w:rsidRPr="008158C0" w:rsidRDefault="00EA5A73" w:rsidP="00EA5A73">
            <w:pPr>
              <w:spacing w:after="0"/>
              <w:rPr>
                <w:rFonts w:asciiTheme="minorHAnsi" w:hAnsiTheme="minorHAnsi" w:cstheme="minorHAnsi"/>
                <w:b/>
                <w:color w:val="000000" w:themeColor="text1"/>
                <w:sz w:val="20"/>
                <w:u w:val="single"/>
              </w:rPr>
            </w:pPr>
          </w:p>
          <w:p w14:paraId="18C13A4D" w14:textId="77777777" w:rsidR="00F10F6F" w:rsidRPr="008158C0" w:rsidRDefault="00F10F6F" w:rsidP="00EA5A73">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External</w:t>
            </w:r>
          </w:p>
          <w:p w14:paraId="5905F3F7" w14:textId="59C503A4" w:rsidR="00FB7366" w:rsidRPr="00401E53" w:rsidRDefault="00401E53" w:rsidP="00401E53">
            <w:pPr>
              <w:spacing w:before="60" w:after="0"/>
              <w:rPr>
                <w:rFonts w:asciiTheme="minorHAnsi" w:hAnsiTheme="minorHAnsi" w:cstheme="minorHAnsi"/>
                <w:bCs/>
                <w:color w:val="FF0000"/>
                <w:sz w:val="20"/>
              </w:rPr>
            </w:pPr>
            <w:r w:rsidRPr="0017271C">
              <w:rPr>
                <w:rFonts w:asciiTheme="minorHAnsi" w:hAnsiTheme="minorHAnsi" w:cstheme="minorHAnsi"/>
                <w:sz w:val="20"/>
              </w:rPr>
              <w:t>The postholder will be responsible for external relationships with important stakeholders such as Study Group, school counsellors, British Council, recruitment agents, sponsor bodies and cultural attach</w:t>
            </w:r>
            <w:r>
              <w:rPr>
                <w:rFonts w:asciiTheme="minorHAnsi" w:hAnsiTheme="minorHAnsi" w:cstheme="minorHAnsi"/>
                <w:sz w:val="20"/>
              </w:rPr>
              <w:t>é</w:t>
            </w:r>
            <w:r w:rsidRPr="0017271C">
              <w:rPr>
                <w:rFonts w:asciiTheme="minorHAnsi" w:hAnsiTheme="minorHAnsi" w:cstheme="minorHAnsi"/>
                <w:sz w:val="20"/>
              </w:rPr>
              <w:t>s.</w:t>
            </w:r>
          </w:p>
        </w:tc>
      </w:tr>
    </w:tbl>
    <w:p w14:paraId="7C03B0FB" w14:textId="799BDF4C" w:rsidR="003005DA" w:rsidRDefault="003005DA" w:rsidP="002237A4">
      <w:pPr>
        <w:rPr>
          <w:rFonts w:ascii="Frutiger LT Std 45 Light" w:hAnsi="Frutiger LT Std 45 Light"/>
          <w:color w:val="FF0000"/>
        </w:rPr>
      </w:pPr>
    </w:p>
    <w:p w14:paraId="1402DF8D" w14:textId="01E6A950" w:rsidR="00CC7C8B" w:rsidRPr="00CC7C8B" w:rsidRDefault="00CC7C8B" w:rsidP="00DD4259">
      <w:pPr>
        <w:rPr>
          <w:rFonts w:asciiTheme="minorHAnsi" w:hAnsiTheme="minorHAnsi" w:cstheme="minorHAnsi"/>
        </w:rPr>
      </w:pPr>
    </w:p>
    <w:sectPr w:rsidR="00CC7C8B" w:rsidRPr="00CC7C8B" w:rsidSect="002950AA">
      <w:headerReference w:type="default" r:id="rId16"/>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9DFD" w14:textId="77777777" w:rsidR="00176A43" w:rsidRDefault="00176A43">
      <w:r>
        <w:separator/>
      </w:r>
    </w:p>
  </w:endnote>
  <w:endnote w:type="continuationSeparator" w:id="0">
    <w:p w14:paraId="4FBBCB38" w14:textId="77777777" w:rsidR="00176A43" w:rsidRDefault="0017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entury Gothic"/>
    <w:charset w:val="00"/>
    <w:family w:val="swiss"/>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1581" w14:textId="77777777" w:rsidR="00176A43" w:rsidRDefault="00176A43">
      <w:r>
        <w:separator/>
      </w:r>
    </w:p>
  </w:footnote>
  <w:footnote w:type="continuationSeparator" w:id="0">
    <w:p w14:paraId="1C9AB164" w14:textId="77777777" w:rsidR="00176A43" w:rsidRDefault="0017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497" w14:textId="3833F606" w:rsidR="00C30F19" w:rsidRPr="00412CDF" w:rsidRDefault="00A848EE" w:rsidP="00EF2119">
    <w:pPr>
      <w:pStyle w:val="Footer"/>
      <w:jc w:val="left"/>
      <w:rPr>
        <w:rFonts w:ascii="Frutiger LT Std 45 Light" w:hAnsi="Frutiger LT Std 45 Light"/>
        <w:sz w:val="22"/>
        <w:szCs w:val="22"/>
      </w:rPr>
    </w:pPr>
    <w:r>
      <w:rPr>
        <w:rFonts w:ascii="Calibri" w:hAnsi="Calibri"/>
        <w:noProof/>
      </w:rPr>
      <w:drawing>
        <wp:anchor distT="0" distB="0" distL="114300" distR="114300" simplePos="0" relativeHeight="251658240" behindDoc="0" locked="0" layoutInCell="1" allowOverlap="1" wp14:anchorId="3C722271" wp14:editId="3DA9CFAC">
          <wp:simplePos x="0" y="0"/>
          <wp:positionH relativeFrom="column">
            <wp:posOffset>4831200</wp:posOffset>
          </wp:positionH>
          <wp:positionV relativeFrom="paragraph">
            <wp:posOffset>0</wp:posOffset>
          </wp:positionV>
          <wp:extent cx="1483995" cy="392430"/>
          <wp:effectExtent l="0" t="0" r="0" b="1270"/>
          <wp:wrapNone/>
          <wp:docPr id="1596148196" name="Picture 159614819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48196"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3924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583A0B"/>
    <w:multiLevelType w:val="hybridMultilevel"/>
    <w:tmpl w:val="E13E8F86"/>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B63F7"/>
    <w:multiLevelType w:val="hybridMultilevel"/>
    <w:tmpl w:val="9BC69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5" w15:restartNumberingAfterBreak="0">
    <w:nsid w:val="14C20401"/>
    <w:multiLevelType w:val="hybridMultilevel"/>
    <w:tmpl w:val="A0CE693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81889"/>
    <w:multiLevelType w:val="hybridMultilevel"/>
    <w:tmpl w:val="0B96D68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D33B2"/>
    <w:multiLevelType w:val="hybridMultilevel"/>
    <w:tmpl w:val="3EE6883C"/>
    <w:lvl w:ilvl="0" w:tplc="ED9E54AA">
      <w:start w:val="1"/>
      <w:numFmt w:val="decimal"/>
      <w:lvlText w:val="%1."/>
      <w:lvlJc w:val="left"/>
      <w:pPr>
        <w:ind w:left="720" w:hanging="360"/>
      </w:pPr>
      <w:rPr>
        <w:rFonts w:hint="default"/>
        <w:b/>
        <w:bCs/>
        <w:color w:val="FEC13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854CB7"/>
    <w:multiLevelType w:val="hybridMultilevel"/>
    <w:tmpl w:val="57408A42"/>
    <w:lvl w:ilvl="0" w:tplc="705AC2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C5E5E13"/>
    <w:multiLevelType w:val="hybridMultilevel"/>
    <w:tmpl w:val="7688BF34"/>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D3606A"/>
    <w:multiLevelType w:val="hybridMultilevel"/>
    <w:tmpl w:val="18D6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8891A87"/>
    <w:multiLevelType w:val="hybridMultilevel"/>
    <w:tmpl w:val="25EE6360"/>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7E0574"/>
    <w:multiLevelType w:val="hybridMultilevel"/>
    <w:tmpl w:val="133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1506949"/>
    <w:multiLevelType w:val="hybridMultilevel"/>
    <w:tmpl w:val="CA2C8E92"/>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F832C8"/>
    <w:multiLevelType w:val="hybridMultilevel"/>
    <w:tmpl w:val="CC68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451ED"/>
    <w:multiLevelType w:val="hybridMultilevel"/>
    <w:tmpl w:val="7B1EBD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0E46604"/>
    <w:multiLevelType w:val="hybridMultilevel"/>
    <w:tmpl w:val="F02EA7EE"/>
    <w:lvl w:ilvl="0" w:tplc="E1AE55E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1F3730"/>
    <w:multiLevelType w:val="hybridMultilevel"/>
    <w:tmpl w:val="D49AC6DE"/>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95B75"/>
    <w:multiLevelType w:val="hybridMultilevel"/>
    <w:tmpl w:val="B3E03E9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C4499"/>
    <w:multiLevelType w:val="hybridMultilevel"/>
    <w:tmpl w:val="CE68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A4DA7"/>
    <w:multiLevelType w:val="hybridMultilevel"/>
    <w:tmpl w:val="01D80E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527C59"/>
    <w:multiLevelType w:val="hybridMultilevel"/>
    <w:tmpl w:val="0E8A3AB8"/>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0975B9"/>
    <w:multiLevelType w:val="hybridMultilevel"/>
    <w:tmpl w:val="FB126B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C44C36"/>
    <w:multiLevelType w:val="hybridMultilevel"/>
    <w:tmpl w:val="10C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8042">
    <w:abstractNumId w:val="8"/>
  </w:num>
  <w:num w:numId="2" w16cid:durableId="1965500801">
    <w:abstractNumId w:val="20"/>
  </w:num>
  <w:num w:numId="3" w16cid:durableId="1159347199">
    <w:abstractNumId w:val="10"/>
  </w:num>
  <w:num w:numId="4" w16cid:durableId="832529410">
    <w:abstractNumId w:val="18"/>
  </w:num>
  <w:num w:numId="5" w16cid:durableId="438258407">
    <w:abstractNumId w:val="4"/>
  </w:num>
  <w:num w:numId="6" w16cid:durableId="1442799538">
    <w:abstractNumId w:val="27"/>
  </w:num>
  <w:num w:numId="7" w16cid:durableId="292752990">
    <w:abstractNumId w:val="13"/>
  </w:num>
  <w:num w:numId="8" w16cid:durableId="388111769">
    <w:abstractNumId w:val="15"/>
  </w:num>
  <w:num w:numId="9" w16cid:durableId="454326546">
    <w:abstractNumId w:val="17"/>
  </w:num>
  <w:num w:numId="10" w16cid:durableId="73937996">
    <w:abstractNumId w:val="28"/>
  </w:num>
  <w:num w:numId="11" w16cid:durableId="495875365">
    <w:abstractNumId w:val="11"/>
  </w:num>
  <w:num w:numId="12" w16cid:durableId="1422602056">
    <w:abstractNumId w:val="0"/>
  </w:num>
  <w:num w:numId="13" w16cid:durableId="253250871">
    <w:abstractNumId w:val="24"/>
  </w:num>
  <w:num w:numId="14" w16cid:durableId="230359832">
    <w:abstractNumId w:val="32"/>
  </w:num>
  <w:num w:numId="15" w16cid:durableId="242842348">
    <w:abstractNumId w:val="3"/>
  </w:num>
  <w:num w:numId="16" w16cid:durableId="2125272657">
    <w:abstractNumId w:val="9"/>
  </w:num>
  <w:num w:numId="17" w16cid:durableId="1567259245">
    <w:abstractNumId w:val="37"/>
  </w:num>
  <w:num w:numId="18" w16cid:durableId="203828486">
    <w:abstractNumId w:val="16"/>
  </w:num>
  <w:num w:numId="19" w16cid:durableId="962274565">
    <w:abstractNumId w:val="21"/>
  </w:num>
  <w:num w:numId="20" w16cid:durableId="885065569">
    <w:abstractNumId w:val="38"/>
  </w:num>
  <w:num w:numId="21" w16cid:durableId="603028510">
    <w:abstractNumId w:val="22"/>
  </w:num>
  <w:num w:numId="22" w16cid:durableId="214315454">
    <w:abstractNumId w:val="19"/>
  </w:num>
  <w:num w:numId="23" w16cid:durableId="736243840">
    <w:abstractNumId w:val="25"/>
  </w:num>
  <w:num w:numId="24" w16cid:durableId="1329942181">
    <w:abstractNumId w:val="33"/>
  </w:num>
  <w:num w:numId="25" w16cid:durableId="1682003575">
    <w:abstractNumId w:val="39"/>
  </w:num>
  <w:num w:numId="26" w16cid:durableId="35356209">
    <w:abstractNumId w:val="14"/>
  </w:num>
  <w:num w:numId="27" w16cid:durableId="1209957623">
    <w:abstractNumId w:val="7"/>
  </w:num>
  <w:num w:numId="28" w16cid:durableId="430785871">
    <w:abstractNumId w:val="2"/>
  </w:num>
  <w:num w:numId="29" w16cid:durableId="538514727">
    <w:abstractNumId w:val="35"/>
  </w:num>
  <w:num w:numId="30" w16cid:durableId="353502564">
    <w:abstractNumId w:val="30"/>
  </w:num>
  <w:num w:numId="31" w16cid:durableId="1702243069">
    <w:abstractNumId w:val="12"/>
  </w:num>
  <w:num w:numId="32" w16cid:durableId="1586304733">
    <w:abstractNumId w:val="29"/>
  </w:num>
  <w:num w:numId="33" w16cid:durableId="1661420923">
    <w:abstractNumId w:val="34"/>
  </w:num>
  <w:num w:numId="34" w16cid:durableId="1728600069">
    <w:abstractNumId w:val="36"/>
  </w:num>
  <w:num w:numId="35" w16cid:durableId="769472058">
    <w:abstractNumId w:val="1"/>
  </w:num>
  <w:num w:numId="36" w16cid:durableId="1456025841">
    <w:abstractNumId w:val="23"/>
  </w:num>
  <w:num w:numId="37" w16cid:durableId="498542506">
    <w:abstractNumId w:val="31"/>
  </w:num>
  <w:num w:numId="38" w16cid:durableId="1010528840">
    <w:abstractNumId w:val="6"/>
  </w:num>
  <w:num w:numId="39" w16cid:durableId="276066672">
    <w:abstractNumId w:val="5"/>
  </w:num>
  <w:num w:numId="40" w16cid:durableId="151291162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Laughlin, Amy (Int Recruitment)">
    <w15:presenceInfo w15:providerId="AD" w15:userId="S::am0165@surrey.ac.uk::c0788746-2082-4ea4-8bd7-962a1d695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4D6F"/>
    <w:rsid w:val="00006326"/>
    <w:rsid w:val="00013161"/>
    <w:rsid w:val="00015E69"/>
    <w:rsid w:val="000279E5"/>
    <w:rsid w:val="00031ED6"/>
    <w:rsid w:val="00031F27"/>
    <w:rsid w:val="00034A01"/>
    <w:rsid w:val="00040484"/>
    <w:rsid w:val="00041DBA"/>
    <w:rsid w:val="000428CF"/>
    <w:rsid w:val="0004425C"/>
    <w:rsid w:val="0005714A"/>
    <w:rsid w:val="000601AE"/>
    <w:rsid w:val="00065A6D"/>
    <w:rsid w:val="0007329B"/>
    <w:rsid w:val="000732C2"/>
    <w:rsid w:val="0008063E"/>
    <w:rsid w:val="00085B50"/>
    <w:rsid w:val="00090637"/>
    <w:rsid w:val="00091C67"/>
    <w:rsid w:val="000A5386"/>
    <w:rsid w:val="000B5064"/>
    <w:rsid w:val="000D30F1"/>
    <w:rsid w:val="000E4085"/>
    <w:rsid w:val="000E58F3"/>
    <w:rsid w:val="000E6348"/>
    <w:rsid w:val="000E6733"/>
    <w:rsid w:val="000F0A73"/>
    <w:rsid w:val="000F1B42"/>
    <w:rsid w:val="000F3FA0"/>
    <w:rsid w:val="000F5396"/>
    <w:rsid w:val="00106683"/>
    <w:rsid w:val="0011789E"/>
    <w:rsid w:val="00123BB3"/>
    <w:rsid w:val="00125854"/>
    <w:rsid w:val="00127C6C"/>
    <w:rsid w:val="00137219"/>
    <w:rsid w:val="0013725D"/>
    <w:rsid w:val="001457C2"/>
    <w:rsid w:val="0015276E"/>
    <w:rsid w:val="00176A43"/>
    <w:rsid w:val="00177625"/>
    <w:rsid w:val="00181437"/>
    <w:rsid w:val="001934A8"/>
    <w:rsid w:val="001935FA"/>
    <w:rsid w:val="001A15B1"/>
    <w:rsid w:val="001A3818"/>
    <w:rsid w:val="001A3B13"/>
    <w:rsid w:val="001A6A0C"/>
    <w:rsid w:val="001B5840"/>
    <w:rsid w:val="001D20C1"/>
    <w:rsid w:val="001D26FD"/>
    <w:rsid w:val="001E6BCA"/>
    <w:rsid w:val="001E6CCF"/>
    <w:rsid w:val="001F4FC7"/>
    <w:rsid w:val="001F77D5"/>
    <w:rsid w:val="00203C46"/>
    <w:rsid w:val="00204618"/>
    <w:rsid w:val="002074C9"/>
    <w:rsid w:val="0020794B"/>
    <w:rsid w:val="00214EF5"/>
    <w:rsid w:val="00222E98"/>
    <w:rsid w:val="002237A4"/>
    <w:rsid w:val="00224799"/>
    <w:rsid w:val="0023324C"/>
    <w:rsid w:val="002412A5"/>
    <w:rsid w:val="00242E90"/>
    <w:rsid w:val="00245A8F"/>
    <w:rsid w:val="00245DFF"/>
    <w:rsid w:val="00247892"/>
    <w:rsid w:val="00251F07"/>
    <w:rsid w:val="0025249C"/>
    <w:rsid w:val="00255795"/>
    <w:rsid w:val="002604CB"/>
    <w:rsid w:val="0026178E"/>
    <w:rsid w:val="00261C9B"/>
    <w:rsid w:val="002621A6"/>
    <w:rsid w:val="0026410C"/>
    <w:rsid w:val="002668D5"/>
    <w:rsid w:val="002706BC"/>
    <w:rsid w:val="00270ACB"/>
    <w:rsid w:val="0027322D"/>
    <w:rsid w:val="0027653C"/>
    <w:rsid w:val="00282EC0"/>
    <w:rsid w:val="00284CE9"/>
    <w:rsid w:val="00285322"/>
    <w:rsid w:val="00285BFB"/>
    <w:rsid w:val="002950AA"/>
    <w:rsid w:val="00297740"/>
    <w:rsid w:val="002A1DE4"/>
    <w:rsid w:val="002A3727"/>
    <w:rsid w:val="002B0CAD"/>
    <w:rsid w:val="002B2A58"/>
    <w:rsid w:val="002B4513"/>
    <w:rsid w:val="002C337E"/>
    <w:rsid w:val="002C37D7"/>
    <w:rsid w:val="002C452C"/>
    <w:rsid w:val="002C4BFE"/>
    <w:rsid w:val="002E2C2C"/>
    <w:rsid w:val="002E2DA3"/>
    <w:rsid w:val="002E5A0D"/>
    <w:rsid w:val="002F670E"/>
    <w:rsid w:val="003005DA"/>
    <w:rsid w:val="00303900"/>
    <w:rsid w:val="00310E4B"/>
    <w:rsid w:val="00314664"/>
    <w:rsid w:val="00315D2E"/>
    <w:rsid w:val="0032054A"/>
    <w:rsid w:val="003241CA"/>
    <w:rsid w:val="00327040"/>
    <w:rsid w:val="003314F0"/>
    <w:rsid w:val="003441D6"/>
    <w:rsid w:val="00356D09"/>
    <w:rsid w:val="00366546"/>
    <w:rsid w:val="00370787"/>
    <w:rsid w:val="00375554"/>
    <w:rsid w:val="00375D9C"/>
    <w:rsid w:val="00382D01"/>
    <w:rsid w:val="00384202"/>
    <w:rsid w:val="00391076"/>
    <w:rsid w:val="00397D2A"/>
    <w:rsid w:val="003A1279"/>
    <w:rsid w:val="003A5A81"/>
    <w:rsid w:val="003A6465"/>
    <w:rsid w:val="003B2FA4"/>
    <w:rsid w:val="003C494E"/>
    <w:rsid w:val="003C76DF"/>
    <w:rsid w:val="003C7C6F"/>
    <w:rsid w:val="003E47BD"/>
    <w:rsid w:val="003E504E"/>
    <w:rsid w:val="003F5B92"/>
    <w:rsid w:val="00400AAA"/>
    <w:rsid w:val="00401E53"/>
    <w:rsid w:val="0040268A"/>
    <w:rsid w:val="00403181"/>
    <w:rsid w:val="00403E90"/>
    <w:rsid w:val="00406A33"/>
    <w:rsid w:val="00412CDF"/>
    <w:rsid w:val="00415458"/>
    <w:rsid w:val="004166EC"/>
    <w:rsid w:val="004246B1"/>
    <w:rsid w:val="00424CA4"/>
    <w:rsid w:val="00436012"/>
    <w:rsid w:val="00437DF8"/>
    <w:rsid w:val="004409F5"/>
    <w:rsid w:val="00442B46"/>
    <w:rsid w:val="00444648"/>
    <w:rsid w:val="00445E1D"/>
    <w:rsid w:val="0044683A"/>
    <w:rsid w:val="00463094"/>
    <w:rsid w:val="00463FA2"/>
    <w:rsid w:val="004644CD"/>
    <w:rsid w:val="0046552A"/>
    <w:rsid w:val="004661B6"/>
    <w:rsid w:val="00474BEE"/>
    <w:rsid w:val="004839A4"/>
    <w:rsid w:val="00485F69"/>
    <w:rsid w:val="00486EFC"/>
    <w:rsid w:val="00494474"/>
    <w:rsid w:val="004A08C8"/>
    <w:rsid w:val="004A40A9"/>
    <w:rsid w:val="004A446C"/>
    <w:rsid w:val="004B31D4"/>
    <w:rsid w:val="004B652D"/>
    <w:rsid w:val="004B6783"/>
    <w:rsid w:val="004C01B6"/>
    <w:rsid w:val="004C446D"/>
    <w:rsid w:val="004D3FD4"/>
    <w:rsid w:val="004F3677"/>
    <w:rsid w:val="004F688D"/>
    <w:rsid w:val="00505C08"/>
    <w:rsid w:val="0050633C"/>
    <w:rsid w:val="00511EAC"/>
    <w:rsid w:val="005207AD"/>
    <w:rsid w:val="005212F1"/>
    <w:rsid w:val="0052301C"/>
    <w:rsid w:val="00536198"/>
    <w:rsid w:val="0054031A"/>
    <w:rsid w:val="00541890"/>
    <w:rsid w:val="00541E90"/>
    <w:rsid w:val="0054239E"/>
    <w:rsid w:val="00543525"/>
    <w:rsid w:val="00553F6D"/>
    <w:rsid w:val="0056403E"/>
    <w:rsid w:val="00580046"/>
    <w:rsid w:val="0058198C"/>
    <w:rsid w:val="005859F7"/>
    <w:rsid w:val="00587A4B"/>
    <w:rsid w:val="005A0469"/>
    <w:rsid w:val="005A4981"/>
    <w:rsid w:val="005A5CE6"/>
    <w:rsid w:val="005A6007"/>
    <w:rsid w:val="005B19F3"/>
    <w:rsid w:val="005B368F"/>
    <w:rsid w:val="005C0FF1"/>
    <w:rsid w:val="005C34EA"/>
    <w:rsid w:val="005C4CDA"/>
    <w:rsid w:val="005C6F06"/>
    <w:rsid w:val="005D04A7"/>
    <w:rsid w:val="005D2CF0"/>
    <w:rsid w:val="005D343E"/>
    <w:rsid w:val="005D5AF5"/>
    <w:rsid w:val="005D748A"/>
    <w:rsid w:val="005D7FDF"/>
    <w:rsid w:val="005E0561"/>
    <w:rsid w:val="005E0E37"/>
    <w:rsid w:val="005E23EF"/>
    <w:rsid w:val="005E5DBC"/>
    <w:rsid w:val="005E5EDD"/>
    <w:rsid w:val="005E7D61"/>
    <w:rsid w:val="005F2AA2"/>
    <w:rsid w:val="005F6B00"/>
    <w:rsid w:val="005F6CA5"/>
    <w:rsid w:val="005F6F49"/>
    <w:rsid w:val="00601C89"/>
    <w:rsid w:val="00601E12"/>
    <w:rsid w:val="00610365"/>
    <w:rsid w:val="00610D21"/>
    <w:rsid w:val="00613BE6"/>
    <w:rsid w:val="00614BEC"/>
    <w:rsid w:val="00622053"/>
    <w:rsid w:val="00623004"/>
    <w:rsid w:val="006360F7"/>
    <w:rsid w:val="00640E01"/>
    <w:rsid w:val="006438B7"/>
    <w:rsid w:val="00646109"/>
    <w:rsid w:val="00650A81"/>
    <w:rsid w:val="006530B6"/>
    <w:rsid w:val="0066058A"/>
    <w:rsid w:val="00665E76"/>
    <w:rsid w:val="006667D5"/>
    <w:rsid w:val="00667B30"/>
    <w:rsid w:val="00672998"/>
    <w:rsid w:val="006817F4"/>
    <w:rsid w:val="00687A6A"/>
    <w:rsid w:val="00696F90"/>
    <w:rsid w:val="0069734E"/>
    <w:rsid w:val="006A7446"/>
    <w:rsid w:val="006B0506"/>
    <w:rsid w:val="006C1451"/>
    <w:rsid w:val="006C2FB7"/>
    <w:rsid w:val="006D44D6"/>
    <w:rsid w:val="006E4E96"/>
    <w:rsid w:val="006F2D81"/>
    <w:rsid w:val="006F6D14"/>
    <w:rsid w:val="00707EA9"/>
    <w:rsid w:val="00710B34"/>
    <w:rsid w:val="00711CCC"/>
    <w:rsid w:val="00713239"/>
    <w:rsid w:val="007151B3"/>
    <w:rsid w:val="00716F23"/>
    <w:rsid w:val="00721424"/>
    <w:rsid w:val="00722531"/>
    <w:rsid w:val="00723CD4"/>
    <w:rsid w:val="007275A2"/>
    <w:rsid w:val="00727638"/>
    <w:rsid w:val="00731B83"/>
    <w:rsid w:val="00736A38"/>
    <w:rsid w:val="00750CE2"/>
    <w:rsid w:val="007625D4"/>
    <w:rsid w:val="00770DC8"/>
    <w:rsid w:val="00770FD1"/>
    <w:rsid w:val="00774F5C"/>
    <w:rsid w:val="00795382"/>
    <w:rsid w:val="007A1FC3"/>
    <w:rsid w:val="007A4BED"/>
    <w:rsid w:val="007B1A8E"/>
    <w:rsid w:val="007B1D2F"/>
    <w:rsid w:val="007B21EA"/>
    <w:rsid w:val="007B34CB"/>
    <w:rsid w:val="007B37AC"/>
    <w:rsid w:val="007C0639"/>
    <w:rsid w:val="007D0039"/>
    <w:rsid w:val="007D567A"/>
    <w:rsid w:val="007D7EB6"/>
    <w:rsid w:val="007F6440"/>
    <w:rsid w:val="008023D7"/>
    <w:rsid w:val="0080250C"/>
    <w:rsid w:val="00803A4B"/>
    <w:rsid w:val="00810DB2"/>
    <w:rsid w:val="00811FD3"/>
    <w:rsid w:val="008158C0"/>
    <w:rsid w:val="00830750"/>
    <w:rsid w:val="00836EE5"/>
    <w:rsid w:val="0086057C"/>
    <w:rsid w:val="00884AE8"/>
    <w:rsid w:val="00887326"/>
    <w:rsid w:val="00887E11"/>
    <w:rsid w:val="0089001E"/>
    <w:rsid w:val="008971DA"/>
    <w:rsid w:val="008A2247"/>
    <w:rsid w:val="008A2850"/>
    <w:rsid w:val="008A2E08"/>
    <w:rsid w:val="008A3522"/>
    <w:rsid w:val="008B0F1D"/>
    <w:rsid w:val="008B4165"/>
    <w:rsid w:val="008C49FA"/>
    <w:rsid w:val="008C74EC"/>
    <w:rsid w:val="008D0155"/>
    <w:rsid w:val="008D26F5"/>
    <w:rsid w:val="008D6776"/>
    <w:rsid w:val="008E3918"/>
    <w:rsid w:val="008E3DF7"/>
    <w:rsid w:val="008E510C"/>
    <w:rsid w:val="008E5D7A"/>
    <w:rsid w:val="008E7409"/>
    <w:rsid w:val="008F5F31"/>
    <w:rsid w:val="00900BE2"/>
    <w:rsid w:val="00911AC8"/>
    <w:rsid w:val="00920447"/>
    <w:rsid w:val="00922917"/>
    <w:rsid w:val="00922E3E"/>
    <w:rsid w:val="00923863"/>
    <w:rsid w:val="00926236"/>
    <w:rsid w:val="00931F8C"/>
    <w:rsid w:val="00940F76"/>
    <w:rsid w:val="00946A54"/>
    <w:rsid w:val="00952320"/>
    <w:rsid w:val="00955313"/>
    <w:rsid w:val="00955445"/>
    <w:rsid w:val="00955842"/>
    <w:rsid w:val="0095610B"/>
    <w:rsid w:val="00960DAB"/>
    <w:rsid w:val="00961049"/>
    <w:rsid w:val="00973803"/>
    <w:rsid w:val="00974260"/>
    <w:rsid w:val="009756E1"/>
    <w:rsid w:val="0097589D"/>
    <w:rsid w:val="00987AD0"/>
    <w:rsid w:val="00992B33"/>
    <w:rsid w:val="00992F2C"/>
    <w:rsid w:val="00995918"/>
    <w:rsid w:val="009A120D"/>
    <w:rsid w:val="009A6DC2"/>
    <w:rsid w:val="009B10F0"/>
    <w:rsid w:val="009B252E"/>
    <w:rsid w:val="009B56AC"/>
    <w:rsid w:val="009E2EDA"/>
    <w:rsid w:val="009E69A3"/>
    <w:rsid w:val="009E716C"/>
    <w:rsid w:val="009F5403"/>
    <w:rsid w:val="00A0144E"/>
    <w:rsid w:val="00A057E7"/>
    <w:rsid w:val="00A15DE4"/>
    <w:rsid w:val="00A2141C"/>
    <w:rsid w:val="00A22BE1"/>
    <w:rsid w:val="00A2625E"/>
    <w:rsid w:val="00A3058D"/>
    <w:rsid w:val="00A34A6C"/>
    <w:rsid w:val="00A42997"/>
    <w:rsid w:val="00A4522D"/>
    <w:rsid w:val="00A536D2"/>
    <w:rsid w:val="00A64192"/>
    <w:rsid w:val="00A65E42"/>
    <w:rsid w:val="00A826F6"/>
    <w:rsid w:val="00A82EB5"/>
    <w:rsid w:val="00A83A38"/>
    <w:rsid w:val="00A83F8B"/>
    <w:rsid w:val="00A848EE"/>
    <w:rsid w:val="00A90A3A"/>
    <w:rsid w:val="00A95C16"/>
    <w:rsid w:val="00AA012F"/>
    <w:rsid w:val="00AA4FD6"/>
    <w:rsid w:val="00AB0683"/>
    <w:rsid w:val="00AB39B5"/>
    <w:rsid w:val="00AB69F7"/>
    <w:rsid w:val="00AC4304"/>
    <w:rsid w:val="00AC5EF8"/>
    <w:rsid w:val="00AD5C4E"/>
    <w:rsid w:val="00AF0778"/>
    <w:rsid w:val="00B00599"/>
    <w:rsid w:val="00B0373C"/>
    <w:rsid w:val="00B03D22"/>
    <w:rsid w:val="00B05DC8"/>
    <w:rsid w:val="00B06668"/>
    <w:rsid w:val="00B13B10"/>
    <w:rsid w:val="00B1712E"/>
    <w:rsid w:val="00B21881"/>
    <w:rsid w:val="00B24036"/>
    <w:rsid w:val="00B30BFC"/>
    <w:rsid w:val="00B325C8"/>
    <w:rsid w:val="00B41B81"/>
    <w:rsid w:val="00B42539"/>
    <w:rsid w:val="00B42BB4"/>
    <w:rsid w:val="00B42EDF"/>
    <w:rsid w:val="00B431CB"/>
    <w:rsid w:val="00B565E7"/>
    <w:rsid w:val="00B62C7C"/>
    <w:rsid w:val="00B639CE"/>
    <w:rsid w:val="00B67EBC"/>
    <w:rsid w:val="00B67F54"/>
    <w:rsid w:val="00B7438D"/>
    <w:rsid w:val="00B77458"/>
    <w:rsid w:val="00B77ACC"/>
    <w:rsid w:val="00B80395"/>
    <w:rsid w:val="00B90868"/>
    <w:rsid w:val="00B94639"/>
    <w:rsid w:val="00B972BC"/>
    <w:rsid w:val="00BA0E14"/>
    <w:rsid w:val="00BB1C89"/>
    <w:rsid w:val="00BC7F73"/>
    <w:rsid w:val="00BE3DEC"/>
    <w:rsid w:val="00BE6A15"/>
    <w:rsid w:val="00BE70B4"/>
    <w:rsid w:val="00BF2B69"/>
    <w:rsid w:val="00BF2CAB"/>
    <w:rsid w:val="00C03922"/>
    <w:rsid w:val="00C15BA2"/>
    <w:rsid w:val="00C15C4E"/>
    <w:rsid w:val="00C208EC"/>
    <w:rsid w:val="00C24326"/>
    <w:rsid w:val="00C274A2"/>
    <w:rsid w:val="00C305E5"/>
    <w:rsid w:val="00C30F19"/>
    <w:rsid w:val="00C34318"/>
    <w:rsid w:val="00C34BD9"/>
    <w:rsid w:val="00C377ED"/>
    <w:rsid w:val="00C45B87"/>
    <w:rsid w:val="00C46DC0"/>
    <w:rsid w:val="00C4742A"/>
    <w:rsid w:val="00C573F7"/>
    <w:rsid w:val="00C66F2D"/>
    <w:rsid w:val="00C71CA3"/>
    <w:rsid w:val="00C71D21"/>
    <w:rsid w:val="00C73CA2"/>
    <w:rsid w:val="00C83F0D"/>
    <w:rsid w:val="00C860A0"/>
    <w:rsid w:val="00C925A6"/>
    <w:rsid w:val="00C970B9"/>
    <w:rsid w:val="00C97A09"/>
    <w:rsid w:val="00CA2135"/>
    <w:rsid w:val="00CA226C"/>
    <w:rsid w:val="00CA34DD"/>
    <w:rsid w:val="00CA6A30"/>
    <w:rsid w:val="00CB2432"/>
    <w:rsid w:val="00CB2784"/>
    <w:rsid w:val="00CB4067"/>
    <w:rsid w:val="00CB44F2"/>
    <w:rsid w:val="00CC2323"/>
    <w:rsid w:val="00CC4027"/>
    <w:rsid w:val="00CC40B8"/>
    <w:rsid w:val="00CC466A"/>
    <w:rsid w:val="00CC4BC5"/>
    <w:rsid w:val="00CC75BF"/>
    <w:rsid w:val="00CC7C8B"/>
    <w:rsid w:val="00CC7F94"/>
    <w:rsid w:val="00CD23D5"/>
    <w:rsid w:val="00CD2817"/>
    <w:rsid w:val="00CE207A"/>
    <w:rsid w:val="00CE587D"/>
    <w:rsid w:val="00CF1684"/>
    <w:rsid w:val="00CF4F7B"/>
    <w:rsid w:val="00D04F05"/>
    <w:rsid w:val="00D07A23"/>
    <w:rsid w:val="00D24C09"/>
    <w:rsid w:val="00D25730"/>
    <w:rsid w:val="00D25FB5"/>
    <w:rsid w:val="00D32CB7"/>
    <w:rsid w:val="00D32EE1"/>
    <w:rsid w:val="00D42C84"/>
    <w:rsid w:val="00D44800"/>
    <w:rsid w:val="00D45F47"/>
    <w:rsid w:val="00D47AE2"/>
    <w:rsid w:val="00D60955"/>
    <w:rsid w:val="00D649E4"/>
    <w:rsid w:val="00D73E90"/>
    <w:rsid w:val="00D76894"/>
    <w:rsid w:val="00D819CC"/>
    <w:rsid w:val="00D9499C"/>
    <w:rsid w:val="00DA2CEA"/>
    <w:rsid w:val="00DA55F8"/>
    <w:rsid w:val="00DB1EAE"/>
    <w:rsid w:val="00DB46EA"/>
    <w:rsid w:val="00DB5B2F"/>
    <w:rsid w:val="00DB7370"/>
    <w:rsid w:val="00DC357A"/>
    <w:rsid w:val="00DC7869"/>
    <w:rsid w:val="00DD3069"/>
    <w:rsid w:val="00DD4259"/>
    <w:rsid w:val="00DE0EB7"/>
    <w:rsid w:val="00DF03F5"/>
    <w:rsid w:val="00DF4915"/>
    <w:rsid w:val="00DF52F0"/>
    <w:rsid w:val="00DF6C1B"/>
    <w:rsid w:val="00E017DC"/>
    <w:rsid w:val="00E0493D"/>
    <w:rsid w:val="00E168D2"/>
    <w:rsid w:val="00E171E6"/>
    <w:rsid w:val="00E21ACF"/>
    <w:rsid w:val="00E21D51"/>
    <w:rsid w:val="00E25970"/>
    <w:rsid w:val="00E33E3D"/>
    <w:rsid w:val="00E4006C"/>
    <w:rsid w:val="00E44605"/>
    <w:rsid w:val="00E53CC1"/>
    <w:rsid w:val="00E633EB"/>
    <w:rsid w:val="00E64AC6"/>
    <w:rsid w:val="00E66AB7"/>
    <w:rsid w:val="00E6790E"/>
    <w:rsid w:val="00E70770"/>
    <w:rsid w:val="00E81C5D"/>
    <w:rsid w:val="00E82246"/>
    <w:rsid w:val="00E82F35"/>
    <w:rsid w:val="00E83B69"/>
    <w:rsid w:val="00E87893"/>
    <w:rsid w:val="00E87A10"/>
    <w:rsid w:val="00E97580"/>
    <w:rsid w:val="00EA1EEB"/>
    <w:rsid w:val="00EA387D"/>
    <w:rsid w:val="00EA4CB2"/>
    <w:rsid w:val="00EA5A73"/>
    <w:rsid w:val="00EA7094"/>
    <w:rsid w:val="00ED04E6"/>
    <w:rsid w:val="00ED1F2C"/>
    <w:rsid w:val="00EE3CD6"/>
    <w:rsid w:val="00EE4B37"/>
    <w:rsid w:val="00EF1D24"/>
    <w:rsid w:val="00EF2119"/>
    <w:rsid w:val="00EF44C9"/>
    <w:rsid w:val="00F06794"/>
    <w:rsid w:val="00F074EA"/>
    <w:rsid w:val="00F10F6F"/>
    <w:rsid w:val="00F14D7B"/>
    <w:rsid w:val="00F21E95"/>
    <w:rsid w:val="00F238DC"/>
    <w:rsid w:val="00F32589"/>
    <w:rsid w:val="00F45A6E"/>
    <w:rsid w:val="00F4644B"/>
    <w:rsid w:val="00F72AFB"/>
    <w:rsid w:val="00F73193"/>
    <w:rsid w:val="00F815AF"/>
    <w:rsid w:val="00F83D7E"/>
    <w:rsid w:val="00F8795A"/>
    <w:rsid w:val="00F96455"/>
    <w:rsid w:val="00F97A1E"/>
    <w:rsid w:val="00FA1208"/>
    <w:rsid w:val="00FA56E0"/>
    <w:rsid w:val="00FB0F4C"/>
    <w:rsid w:val="00FB5575"/>
    <w:rsid w:val="00FB7366"/>
    <w:rsid w:val="00FC3F7B"/>
    <w:rsid w:val="00FC634B"/>
    <w:rsid w:val="00FD2ACC"/>
    <w:rsid w:val="00FD6CC7"/>
    <w:rsid w:val="00FF7495"/>
    <w:rsid w:val="01C43991"/>
    <w:rsid w:val="06056F85"/>
    <w:rsid w:val="07A8F938"/>
    <w:rsid w:val="22E19A86"/>
    <w:rsid w:val="67E2D440"/>
    <w:rsid w:val="715E5756"/>
    <w:rsid w:val="7B6D6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AFFE07B"/>
  <w15:docId w15:val="{4CC42A75-9B5E-495E-B563-636C3AA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CommentReference">
    <w:name w:val="annotation reference"/>
    <w:basedOn w:val="DefaultParagraphFont"/>
    <w:semiHidden/>
    <w:unhideWhenUsed/>
    <w:rsid w:val="00887E11"/>
    <w:rPr>
      <w:sz w:val="16"/>
      <w:szCs w:val="16"/>
    </w:rPr>
  </w:style>
  <w:style w:type="paragraph" w:styleId="CommentText">
    <w:name w:val="annotation text"/>
    <w:basedOn w:val="Normal"/>
    <w:link w:val="CommentTextChar"/>
    <w:semiHidden/>
    <w:unhideWhenUsed/>
    <w:rsid w:val="00887E11"/>
    <w:rPr>
      <w:sz w:val="20"/>
    </w:rPr>
  </w:style>
  <w:style w:type="character" w:customStyle="1" w:styleId="CommentTextChar">
    <w:name w:val="Comment Text Char"/>
    <w:basedOn w:val="DefaultParagraphFont"/>
    <w:link w:val="CommentText"/>
    <w:semiHidden/>
    <w:rsid w:val="00887E11"/>
    <w:rPr>
      <w:lang w:eastAsia="en-US"/>
    </w:rPr>
  </w:style>
  <w:style w:type="paragraph" w:styleId="CommentSubject">
    <w:name w:val="annotation subject"/>
    <w:basedOn w:val="CommentText"/>
    <w:next w:val="CommentText"/>
    <w:link w:val="CommentSubjectChar"/>
    <w:semiHidden/>
    <w:unhideWhenUsed/>
    <w:rsid w:val="00887E11"/>
    <w:rPr>
      <w:b/>
      <w:bCs/>
    </w:rPr>
  </w:style>
  <w:style w:type="character" w:customStyle="1" w:styleId="CommentSubjectChar">
    <w:name w:val="Comment Subject Char"/>
    <w:basedOn w:val="CommentTextChar"/>
    <w:link w:val="CommentSubject"/>
    <w:semiHidden/>
    <w:rsid w:val="00887E11"/>
    <w:rPr>
      <w:b/>
      <w:bCs/>
      <w:lang w:eastAsia="en-US"/>
    </w:rPr>
  </w:style>
  <w:style w:type="character" w:styleId="Hyperlink">
    <w:name w:val="Hyperlink"/>
    <w:basedOn w:val="DefaultParagraphFont"/>
    <w:unhideWhenUsed/>
    <w:rsid w:val="00A4522D"/>
    <w:rPr>
      <w:color w:val="0000FF" w:themeColor="hyperlink"/>
      <w:u w:val="single"/>
    </w:rPr>
  </w:style>
  <w:style w:type="character" w:styleId="UnresolvedMention">
    <w:name w:val="Unresolved Mention"/>
    <w:basedOn w:val="DefaultParagraphFont"/>
    <w:uiPriority w:val="99"/>
    <w:semiHidden/>
    <w:unhideWhenUsed/>
    <w:rsid w:val="00A4522D"/>
    <w:rPr>
      <w:color w:val="605E5C"/>
      <w:shd w:val="clear" w:color="auto" w:fill="E1DFDD"/>
    </w:rPr>
  </w:style>
  <w:style w:type="paragraph" w:styleId="PlainText">
    <w:name w:val="Plain Text"/>
    <w:basedOn w:val="Normal"/>
    <w:link w:val="PlainTextChar"/>
    <w:uiPriority w:val="99"/>
    <w:semiHidden/>
    <w:unhideWhenUsed/>
    <w:rsid w:val="00FC634B"/>
    <w:pPr>
      <w:spacing w:after="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634B"/>
    <w:rPr>
      <w:rFonts w:ascii="Calibri" w:eastAsiaTheme="minorHAnsi" w:hAnsi="Calibri" w:cstheme="minorBidi"/>
      <w:sz w:val="22"/>
      <w:szCs w:val="21"/>
      <w:lang w:eastAsia="en-US"/>
    </w:rPr>
  </w:style>
  <w:style w:type="paragraph" w:customStyle="1" w:styleId="pf0">
    <w:name w:val="pf0"/>
    <w:basedOn w:val="Normal"/>
    <w:rsid w:val="00BE3DEC"/>
    <w:pPr>
      <w:spacing w:before="100" w:beforeAutospacing="1" w:after="100" w:afterAutospacing="1"/>
      <w:jc w:val="left"/>
    </w:pPr>
    <w:rPr>
      <w:szCs w:val="24"/>
      <w:lang w:eastAsia="en-GB"/>
    </w:rPr>
  </w:style>
  <w:style w:type="character" w:customStyle="1" w:styleId="cf01">
    <w:name w:val="cf01"/>
    <w:basedOn w:val="DefaultParagraphFont"/>
    <w:rsid w:val="00BE3DEC"/>
    <w:rPr>
      <w:rFonts w:ascii="Calibri" w:hAnsi="Calibri" w:cs="Calibri" w:hint="default"/>
      <w:sz w:val="22"/>
      <w:szCs w:val="22"/>
    </w:rPr>
  </w:style>
  <w:style w:type="character" w:customStyle="1" w:styleId="cf11">
    <w:name w:val="cf11"/>
    <w:basedOn w:val="DefaultParagraphFont"/>
    <w:rsid w:val="00BE3DEC"/>
    <w:rPr>
      <w:rFonts w:ascii="Calibri" w:hAnsi="Calibri" w:cs="Calibri" w:hint="default"/>
      <w:b/>
      <w:bCs/>
      <w:sz w:val="22"/>
      <w:szCs w:val="22"/>
    </w:rPr>
  </w:style>
  <w:style w:type="paragraph" w:styleId="Revision">
    <w:name w:val="Revision"/>
    <w:hidden/>
    <w:uiPriority w:val="99"/>
    <w:semiHidden/>
    <w:rsid w:val="001A6A0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330">
      <w:bodyDiv w:val="1"/>
      <w:marLeft w:val="0"/>
      <w:marRight w:val="0"/>
      <w:marTop w:val="0"/>
      <w:marBottom w:val="0"/>
      <w:divBdr>
        <w:top w:val="none" w:sz="0" w:space="0" w:color="auto"/>
        <w:left w:val="none" w:sz="0" w:space="0" w:color="auto"/>
        <w:bottom w:val="none" w:sz="0" w:space="0" w:color="auto"/>
        <w:right w:val="none" w:sz="0" w:space="0" w:color="auto"/>
      </w:divBdr>
    </w:div>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75267980">
      <w:bodyDiv w:val="1"/>
      <w:marLeft w:val="0"/>
      <w:marRight w:val="0"/>
      <w:marTop w:val="0"/>
      <w:marBottom w:val="0"/>
      <w:divBdr>
        <w:top w:val="none" w:sz="0" w:space="0" w:color="auto"/>
        <w:left w:val="none" w:sz="0" w:space="0" w:color="auto"/>
        <w:bottom w:val="none" w:sz="0" w:space="0" w:color="auto"/>
        <w:right w:val="none" w:sz="0" w:space="0" w:color="auto"/>
      </w:divBdr>
    </w:div>
    <w:div w:id="196703391">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71531612">
      <w:bodyDiv w:val="1"/>
      <w:marLeft w:val="0"/>
      <w:marRight w:val="0"/>
      <w:marTop w:val="0"/>
      <w:marBottom w:val="0"/>
      <w:divBdr>
        <w:top w:val="none" w:sz="0" w:space="0" w:color="auto"/>
        <w:left w:val="none" w:sz="0" w:space="0" w:color="auto"/>
        <w:bottom w:val="none" w:sz="0" w:space="0" w:color="auto"/>
        <w:right w:val="none" w:sz="0" w:space="0" w:color="auto"/>
      </w:divBdr>
    </w:div>
    <w:div w:id="528183374">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863980820">
      <w:bodyDiv w:val="1"/>
      <w:marLeft w:val="0"/>
      <w:marRight w:val="0"/>
      <w:marTop w:val="0"/>
      <w:marBottom w:val="0"/>
      <w:divBdr>
        <w:top w:val="none" w:sz="0" w:space="0" w:color="auto"/>
        <w:left w:val="none" w:sz="0" w:space="0" w:color="auto"/>
        <w:bottom w:val="none" w:sz="0" w:space="0" w:color="auto"/>
        <w:right w:val="none" w:sz="0" w:space="0" w:color="auto"/>
      </w:divBdr>
    </w:div>
    <w:div w:id="893614183">
      <w:bodyDiv w:val="1"/>
      <w:marLeft w:val="0"/>
      <w:marRight w:val="0"/>
      <w:marTop w:val="0"/>
      <w:marBottom w:val="0"/>
      <w:divBdr>
        <w:top w:val="none" w:sz="0" w:space="0" w:color="auto"/>
        <w:left w:val="none" w:sz="0" w:space="0" w:color="auto"/>
        <w:bottom w:val="none" w:sz="0" w:space="0" w:color="auto"/>
        <w:right w:val="none" w:sz="0" w:space="0" w:color="auto"/>
      </w:divBdr>
    </w:div>
    <w:div w:id="1096554672">
      <w:bodyDiv w:val="1"/>
      <w:marLeft w:val="0"/>
      <w:marRight w:val="0"/>
      <w:marTop w:val="0"/>
      <w:marBottom w:val="0"/>
      <w:divBdr>
        <w:top w:val="none" w:sz="0" w:space="0" w:color="auto"/>
        <w:left w:val="none" w:sz="0" w:space="0" w:color="auto"/>
        <w:bottom w:val="none" w:sz="0" w:space="0" w:color="auto"/>
        <w:right w:val="none" w:sz="0" w:space="0" w:color="auto"/>
      </w:divBdr>
    </w:div>
    <w:div w:id="1155412600">
      <w:bodyDiv w:val="1"/>
      <w:marLeft w:val="0"/>
      <w:marRight w:val="0"/>
      <w:marTop w:val="0"/>
      <w:marBottom w:val="0"/>
      <w:divBdr>
        <w:top w:val="none" w:sz="0" w:space="0" w:color="auto"/>
        <w:left w:val="none" w:sz="0" w:space="0" w:color="auto"/>
        <w:bottom w:val="none" w:sz="0" w:space="0" w:color="auto"/>
        <w:right w:val="none" w:sz="0" w:space="0" w:color="auto"/>
      </w:divBdr>
    </w:div>
    <w:div w:id="1423913712">
      <w:bodyDiv w:val="1"/>
      <w:marLeft w:val="0"/>
      <w:marRight w:val="0"/>
      <w:marTop w:val="0"/>
      <w:marBottom w:val="0"/>
      <w:divBdr>
        <w:top w:val="none" w:sz="0" w:space="0" w:color="auto"/>
        <w:left w:val="none" w:sz="0" w:space="0" w:color="auto"/>
        <w:bottom w:val="none" w:sz="0" w:space="0" w:color="auto"/>
        <w:right w:val="none" w:sz="0" w:space="0" w:color="auto"/>
      </w:divBdr>
      <w:divsChild>
        <w:div w:id="2074506011">
          <w:marLeft w:val="0"/>
          <w:marRight w:val="0"/>
          <w:marTop w:val="0"/>
          <w:marBottom w:val="0"/>
          <w:divBdr>
            <w:top w:val="none" w:sz="0" w:space="0" w:color="auto"/>
            <w:left w:val="none" w:sz="0" w:space="0" w:color="auto"/>
            <w:bottom w:val="none" w:sz="0" w:space="0" w:color="auto"/>
            <w:right w:val="none" w:sz="0" w:space="0" w:color="auto"/>
          </w:divBdr>
        </w:div>
        <w:div w:id="1797139300">
          <w:marLeft w:val="0"/>
          <w:marRight w:val="0"/>
          <w:marTop w:val="0"/>
          <w:marBottom w:val="0"/>
          <w:divBdr>
            <w:top w:val="none" w:sz="0" w:space="0" w:color="auto"/>
            <w:left w:val="none" w:sz="0" w:space="0" w:color="auto"/>
            <w:bottom w:val="none" w:sz="0" w:space="0" w:color="auto"/>
            <w:right w:val="none" w:sz="0" w:space="0" w:color="auto"/>
          </w:divBdr>
        </w:div>
        <w:div w:id="32193744">
          <w:marLeft w:val="0"/>
          <w:marRight w:val="0"/>
          <w:marTop w:val="0"/>
          <w:marBottom w:val="0"/>
          <w:divBdr>
            <w:top w:val="none" w:sz="0" w:space="0" w:color="auto"/>
            <w:left w:val="none" w:sz="0" w:space="0" w:color="auto"/>
            <w:bottom w:val="none" w:sz="0" w:space="0" w:color="auto"/>
            <w:right w:val="none" w:sz="0" w:space="0" w:color="auto"/>
          </w:divBdr>
        </w:div>
        <w:div w:id="1708792896">
          <w:marLeft w:val="0"/>
          <w:marRight w:val="0"/>
          <w:marTop w:val="0"/>
          <w:marBottom w:val="0"/>
          <w:divBdr>
            <w:top w:val="none" w:sz="0" w:space="0" w:color="auto"/>
            <w:left w:val="none" w:sz="0" w:space="0" w:color="auto"/>
            <w:bottom w:val="none" w:sz="0" w:space="0" w:color="auto"/>
            <w:right w:val="none" w:sz="0" w:space="0" w:color="auto"/>
          </w:divBdr>
        </w:div>
        <w:div w:id="1888374737">
          <w:marLeft w:val="0"/>
          <w:marRight w:val="0"/>
          <w:marTop w:val="0"/>
          <w:marBottom w:val="0"/>
          <w:divBdr>
            <w:top w:val="none" w:sz="0" w:space="0" w:color="auto"/>
            <w:left w:val="none" w:sz="0" w:space="0" w:color="auto"/>
            <w:bottom w:val="none" w:sz="0" w:space="0" w:color="auto"/>
            <w:right w:val="none" w:sz="0" w:space="0" w:color="auto"/>
          </w:divBdr>
        </w:div>
        <w:div w:id="1549610446">
          <w:marLeft w:val="0"/>
          <w:marRight w:val="0"/>
          <w:marTop w:val="0"/>
          <w:marBottom w:val="0"/>
          <w:divBdr>
            <w:top w:val="none" w:sz="0" w:space="0" w:color="auto"/>
            <w:left w:val="none" w:sz="0" w:space="0" w:color="auto"/>
            <w:bottom w:val="none" w:sz="0" w:space="0" w:color="auto"/>
            <w:right w:val="none" w:sz="0" w:space="0" w:color="auto"/>
          </w:divBdr>
        </w:div>
        <w:div w:id="316811618">
          <w:marLeft w:val="0"/>
          <w:marRight w:val="0"/>
          <w:marTop w:val="0"/>
          <w:marBottom w:val="0"/>
          <w:divBdr>
            <w:top w:val="none" w:sz="0" w:space="0" w:color="auto"/>
            <w:left w:val="none" w:sz="0" w:space="0" w:color="auto"/>
            <w:bottom w:val="none" w:sz="0" w:space="0" w:color="auto"/>
            <w:right w:val="none" w:sz="0" w:space="0" w:color="auto"/>
          </w:divBdr>
        </w:div>
        <w:div w:id="613756516">
          <w:marLeft w:val="0"/>
          <w:marRight w:val="0"/>
          <w:marTop w:val="0"/>
          <w:marBottom w:val="0"/>
          <w:divBdr>
            <w:top w:val="none" w:sz="0" w:space="0" w:color="auto"/>
            <w:left w:val="none" w:sz="0" w:space="0" w:color="auto"/>
            <w:bottom w:val="none" w:sz="0" w:space="0" w:color="auto"/>
            <w:right w:val="none" w:sz="0" w:space="0" w:color="auto"/>
          </w:divBdr>
        </w:div>
      </w:divsChild>
    </w:div>
    <w:div w:id="1456680468">
      <w:bodyDiv w:val="1"/>
      <w:marLeft w:val="0"/>
      <w:marRight w:val="0"/>
      <w:marTop w:val="0"/>
      <w:marBottom w:val="0"/>
      <w:divBdr>
        <w:top w:val="none" w:sz="0" w:space="0" w:color="auto"/>
        <w:left w:val="none" w:sz="0" w:space="0" w:color="auto"/>
        <w:bottom w:val="none" w:sz="0" w:space="0" w:color="auto"/>
        <w:right w:val="none" w:sz="0" w:space="0" w:color="auto"/>
      </w:divBdr>
    </w:div>
    <w:div w:id="1606961344">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20962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442066-A333-4899-A31C-A905F9AFE9D9}"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77D615AA-09BE-4011-891F-B0E1953404D7}">
      <dgm:prSet phldrT="[Text]" custT="1"/>
      <dgm:spPr>
        <a:ln>
          <a:noFill/>
        </a:ln>
      </dgm:spPr>
      <dgm:t>
        <a:bodyPr/>
        <a:lstStyle/>
        <a:p>
          <a:r>
            <a:rPr lang="en-GB" sz="800" dirty="0">
              <a:latin typeface="+mn-lt"/>
            </a:rPr>
            <a:t>ISR Director</a:t>
          </a:r>
        </a:p>
      </dgm:t>
    </dgm:pt>
    <dgm:pt modelId="{4FC98686-B40A-4B7B-B06F-66C1FD164C1E}" type="parTrans" cxnId="{A7CF07B1-FB79-43BC-8AA2-FCC120DC76FE}">
      <dgm:prSet/>
      <dgm:spPr/>
      <dgm:t>
        <a:bodyPr/>
        <a:lstStyle/>
        <a:p>
          <a:endParaRPr lang="en-GB" sz="800">
            <a:latin typeface="+mn-lt"/>
          </a:endParaRPr>
        </a:p>
      </dgm:t>
    </dgm:pt>
    <dgm:pt modelId="{8AFE5A7C-358B-4FC6-A997-3001E1408A6E}" type="sibTrans" cxnId="{A7CF07B1-FB79-43BC-8AA2-FCC120DC76FE}">
      <dgm:prSet custT="1"/>
      <dgm:spPr/>
      <dgm:t>
        <a:bodyPr/>
        <a:lstStyle/>
        <a:p>
          <a:endParaRPr lang="en-GB" sz="800">
            <a:latin typeface="+mn-lt"/>
          </a:endParaRPr>
        </a:p>
      </dgm:t>
    </dgm:pt>
    <dgm:pt modelId="{6EB3743F-3F3D-4C03-AB46-281DF7801DA9}">
      <dgm:prSet custT="1"/>
      <dgm:spPr>
        <a:ln>
          <a:noFill/>
        </a:ln>
      </dgm:spPr>
      <dgm:t>
        <a:bodyPr/>
        <a:lstStyle/>
        <a:p>
          <a:r>
            <a:rPr lang="en-GB" sz="800" dirty="0">
              <a:latin typeface="+mn-lt"/>
            </a:rPr>
            <a:t>Principal Advisor    </a:t>
          </a:r>
        </a:p>
        <a:p>
          <a:r>
            <a:rPr lang="en-GB" sz="800" dirty="0">
              <a:latin typeface="+mn-lt"/>
            </a:rPr>
            <a:t>S. Asia </a:t>
          </a:r>
        </a:p>
      </dgm:t>
    </dgm:pt>
    <dgm:pt modelId="{5A8A0FDE-E4B6-493E-9005-1A7C91379A9E}" type="parTrans" cxnId="{AA145CA9-C136-4173-BBB5-BA3216D53A17}">
      <dgm:prSet/>
      <dgm:spPr>
        <a:ln>
          <a:solidFill>
            <a:srgbClr val="3B6595"/>
          </a:solidFill>
        </a:ln>
      </dgm:spPr>
      <dgm:t>
        <a:bodyPr/>
        <a:lstStyle/>
        <a:p>
          <a:endParaRPr lang="en-GB" sz="800">
            <a:latin typeface="+mn-lt"/>
          </a:endParaRPr>
        </a:p>
      </dgm:t>
    </dgm:pt>
    <dgm:pt modelId="{5E53DC2D-D79D-4B70-A826-F7619024C921}" type="sibTrans" cxnId="{AA145CA9-C136-4173-BBB5-BA3216D53A17}">
      <dgm:prSet custT="1"/>
      <dgm:spPr/>
      <dgm:t>
        <a:bodyPr/>
        <a:lstStyle/>
        <a:p>
          <a:pPr algn="ctr"/>
          <a:endParaRPr lang="en-GB" sz="800" dirty="0">
            <a:latin typeface="+mn-lt"/>
          </a:endParaRPr>
        </a:p>
      </dgm:t>
    </dgm:pt>
    <dgm:pt modelId="{72B54F86-41E9-4027-B1BC-1624DE9669A7}">
      <dgm:prSet custT="1"/>
      <dgm:spPr>
        <a:ln>
          <a:noFill/>
        </a:ln>
      </dgm:spPr>
      <dgm:t>
        <a:bodyPr/>
        <a:lstStyle/>
        <a:p>
          <a:r>
            <a:rPr lang="en-GB" sz="800" dirty="0">
              <a:latin typeface="+mn-lt"/>
            </a:rPr>
            <a:t>Senior Recruitment Advisor</a:t>
          </a:r>
        </a:p>
      </dgm:t>
    </dgm:pt>
    <dgm:pt modelId="{40FC3B7C-EE08-4082-A1CE-F8AB46B50B3E}" type="parTrans" cxnId="{29A153E1-CD34-4BBF-9B02-642E8C348D97}">
      <dgm:prSet/>
      <dgm:spPr>
        <a:ln>
          <a:solidFill>
            <a:srgbClr val="3B6595"/>
          </a:solidFill>
        </a:ln>
      </dgm:spPr>
      <dgm:t>
        <a:bodyPr/>
        <a:lstStyle/>
        <a:p>
          <a:endParaRPr lang="en-GB" sz="800">
            <a:latin typeface="+mn-lt"/>
          </a:endParaRPr>
        </a:p>
      </dgm:t>
    </dgm:pt>
    <dgm:pt modelId="{CD5DFFB9-8263-4DE9-90DC-6D8D91F94C60}" type="sibTrans" cxnId="{29A153E1-CD34-4BBF-9B02-642E8C348D97}">
      <dgm:prSet custT="1"/>
      <dgm:spPr/>
      <dgm:t>
        <a:bodyPr/>
        <a:lstStyle/>
        <a:p>
          <a:endParaRPr lang="en-GB" sz="800">
            <a:latin typeface="+mn-lt"/>
          </a:endParaRPr>
        </a:p>
      </dgm:t>
    </dgm:pt>
    <dgm:pt modelId="{3A54AEB0-5B0C-483B-8952-488F435B6168}">
      <dgm:prSet custT="1"/>
      <dgm:spPr>
        <a:ln>
          <a:noFill/>
        </a:ln>
      </dgm:spPr>
      <dgm:t>
        <a:bodyPr/>
        <a:lstStyle/>
        <a:p>
          <a:r>
            <a:rPr lang="en-GB" sz="800" dirty="0">
              <a:latin typeface="+mn-lt"/>
            </a:rPr>
            <a:t>Regional Manager             E. Asia  </a:t>
          </a:r>
        </a:p>
      </dgm:t>
    </dgm:pt>
    <dgm:pt modelId="{A3AD88E3-D1BB-444E-ACB0-DBBD71D1618C}" type="parTrans" cxnId="{6F511892-3BB6-441F-9BC6-899ADC676189}">
      <dgm:prSet/>
      <dgm:spPr>
        <a:ln>
          <a:solidFill>
            <a:srgbClr val="3B6595"/>
          </a:solidFill>
        </a:ln>
      </dgm:spPr>
      <dgm:t>
        <a:bodyPr/>
        <a:lstStyle/>
        <a:p>
          <a:endParaRPr lang="en-GB" sz="800">
            <a:latin typeface="+mn-lt"/>
          </a:endParaRPr>
        </a:p>
      </dgm:t>
    </dgm:pt>
    <dgm:pt modelId="{B611D7AD-823C-4F95-BFA3-28E8DA3E0E0E}" type="sibTrans" cxnId="{6F511892-3BB6-441F-9BC6-899ADC676189}">
      <dgm:prSet custT="1"/>
      <dgm:spPr/>
      <dgm:t>
        <a:bodyPr/>
        <a:lstStyle/>
        <a:p>
          <a:endParaRPr lang="en-GB" sz="800">
            <a:latin typeface="+mn-lt"/>
          </a:endParaRPr>
        </a:p>
      </dgm:t>
    </dgm:pt>
    <dgm:pt modelId="{3DAC80E5-9225-450E-BD5C-BD8C496106B3}">
      <dgm:prSet custT="1"/>
      <dgm:spPr>
        <a:ln>
          <a:noFill/>
        </a:ln>
      </dgm:spPr>
      <dgm:t>
        <a:bodyPr/>
        <a:lstStyle/>
        <a:p>
          <a:r>
            <a:rPr lang="en-GB" sz="800" dirty="0">
              <a:latin typeface="+mn-lt"/>
            </a:rPr>
            <a:t>Regional Officer</a:t>
          </a:r>
        </a:p>
      </dgm:t>
    </dgm:pt>
    <dgm:pt modelId="{8A8A468B-9CBA-4C02-A07C-959A43D5DE28}" type="parTrans" cxnId="{9A6B1A6C-9B25-468B-BFD4-D2AAF1F49D9C}">
      <dgm:prSet/>
      <dgm:spPr>
        <a:ln>
          <a:solidFill>
            <a:srgbClr val="3B6595"/>
          </a:solidFill>
        </a:ln>
      </dgm:spPr>
      <dgm:t>
        <a:bodyPr/>
        <a:lstStyle/>
        <a:p>
          <a:endParaRPr lang="en-GB" sz="800">
            <a:latin typeface="+mn-lt"/>
          </a:endParaRPr>
        </a:p>
      </dgm:t>
    </dgm:pt>
    <dgm:pt modelId="{F0079B13-73E7-4B76-A84B-AD5E3AF00CB7}" type="sibTrans" cxnId="{9A6B1A6C-9B25-468B-BFD4-D2AAF1F49D9C}">
      <dgm:prSet custT="1"/>
      <dgm:spPr/>
      <dgm:t>
        <a:bodyPr/>
        <a:lstStyle/>
        <a:p>
          <a:endParaRPr lang="en-GB" sz="800">
            <a:latin typeface="+mn-lt"/>
          </a:endParaRPr>
        </a:p>
      </dgm:t>
    </dgm:pt>
    <dgm:pt modelId="{1A279260-6A35-45C9-B2A4-9D7D7A719CFF}">
      <dgm:prSet custT="1"/>
      <dgm:spPr>
        <a:ln>
          <a:noFill/>
        </a:ln>
      </dgm:spPr>
      <dgm:t>
        <a:bodyPr/>
        <a:lstStyle/>
        <a:p>
          <a:r>
            <a:rPr lang="en-GB" sz="800" dirty="0">
              <a:latin typeface="+mn-lt"/>
            </a:rPr>
            <a:t>Head of ISR (Operations)</a:t>
          </a:r>
        </a:p>
      </dgm:t>
    </dgm:pt>
    <dgm:pt modelId="{91BB3B3D-B5D7-4665-95F6-759C6C767933}" type="parTrans" cxnId="{8C2B7DE0-7C00-4891-A172-3204C6F13860}">
      <dgm:prSet/>
      <dgm:spPr>
        <a:ln>
          <a:solidFill>
            <a:srgbClr val="3B6595"/>
          </a:solidFill>
        </a:ln>
      </dgm:spPr>
      <dgm:t>
        <a:bodyPr/>
        <a:lstStyle/>
        <a:p>
          <a:endParaRPr lang="en-GB" sz="800">
            <a:latin typeface="+mn-lt"/>
          </a:endParaRPr>
        </a:p>
      </dgm:t>
    </dgm:pt>
    <dgm:pt modelId="{93534D18-CC8B-483A-9701-EE4161F6D182}" type="sibTrans" cxnId="{8C2B7DE0-7C00-4891-A172-3204C6F13860}">
      <dgm:prSet custT="1"/>
      <dgm:spPr/>
      <dgm:t>
        <a:bodyPr/>
        <a:lstStyle/>
        <a:p>
          <a:endParaRPr lang="en-GB" sz="800">
            <a:latin typeface="+mn-lt"/>
          </a:endParaRPr>
        </a:p>
      </dgm:t>
    </dgm:pt>
    <dgm:pt modelId="{B024523B-6B35-4E3D-97A2-39DEA316D7D3}">
      <dgm:prSet custT="1"/>
      <dgm:spPr>
        <a:ln>
          <a:noFill/>
        </a:ln>
      </dgm:spPr>
      <dgm:t>
        <a:bodyPr/>
        <a:lstStyle/>
        <a:p>
          <a:r>
            <a:rPr lang="en-GB" sz="800" dirty="0">
              <a:latin typeface="+mn-lt"/>
            </a:rPr>
            <a:t>Regional Manager         South East Asia </a:t>
          </a:r>
        </a:p>
      </dgm:t>
    </dgm:pt>
    <dgm:pt modelId="{92A8D781-5826-48D4-97F4-6F8FB6EB367D}" type="parTrans" cxnId="{47593EA5-EB46-4335-A1EC-A9DF9D79CCD0}">
      <dgm:prSet/>
      <dgm:spPr>
        <a:ln>
          <a:solidFill>
            <a:srgbClr val="3B6595"/>
          </a:solidFill>
        </a:ln>
      </dgm:spPr>
      <dgm:t>
        <a:bodyPr/>
        <a:lstStyle/>
        <a:p>
          <a:endParaRPr lang="en-GB" sz="800">
            <a:latin typeface="+mn-lt"/>
          </a:endParaRPr>
        </a:p>
      </dgm:t>
    </dgm:pt>
    <dgm:pt modelId="{ACF5D7DA-F96E-4888-A504-46D5E14EBF4A}" type="sibTrans" cxnId="{47593EA5-EB46-4335-A1EC-A9DF9D79CCD0}">
      <dgm:prSet custT="1"/>
      <dgm:spPr/>
      <dgm:t>
        <a:bodyPr/>
        <a:lstStyle/>
        <a:p>
          <a:endParaRPr lang="en-GB" sz="800">
            <a:latin typeface="+mn-lt"/>
          </a:endParaRPr>
        </a:p>
      </dgm:t>
    </dgm:pt>
    <dgm:pt modelId="{F8747C42-677D-4B3D-A4D5-A313E7EF532F}">
      <dgm:prSet custT="1"/>
      <dgm:spPr>
        <a:ln>
          <a:noFill/>
        </a:ln>
      </dgm:spPr>
      <dgm:t>
        <a:bodyPr/>
        <a:lstStyle/>
        <a:p>
          <a:r>
            <a:rPr lang="en-GB" sz="800" dirty="0">
              <a:latin typeface="+mn-lt"/>
            </a:rPr>
            <a:t>Regional Officer</a:t>
          </a:r>
        </a:p>
      </dgm:t>
    </dgm:pt>
    <dgm:pt modelId="{20274E9E-A0D2-4333-8FB2-EC1AE2CB602C}" type="parTrans" cxnId="{E82B7FA2-73ED-4DD6-9F51-1D1A53437FE2}">
      <dgm:prSet/>
      <dgm:spPr>
        <a:ln>
          <a:solidFill>
            <a:srgbClr val="3B6595"/>
          </a:solidFill>
        </a:ln>
      </dgm:spPr>
      <dgm:t>
        <a:bodyPr/>
        <a:lstStyle/>
        <a:p>
          <a:endParaRPr lang="en-GB" sz="800">
            <a:latin typeface="+mn-lt"/>
          </a:endParaRPr>
        </a:p>
      </dgm:t>
    </dgm:pt>
    <dgm:pt modelId="{8F9693EC-E67B-47ED-B94E-779E8E9492B4}" type="sibTrans" cxnId="{E82B7FA2-73ED-4DD6-9F51-1D1A53437FE2}">
      <dgm:prSet custT="1"/>
      <dgm:spPr/>
      <dgm:t>
        <a:bodyPr/>
        <a:lstStyle/>
        <a:p>
          <a:endParaRPr lang="en-GB" sz="800">
            <a:latin typeface="+mn-lt"/>
          </a:endParaRPr>
        </a:p>
      </dgm:t>
    </dgm:pt>
    <dgm:pt modelId="{FA320EB3-D3B0-4E2A-92D5-4DACB939C7A5}">
      <dgm:prSet custT="1"/>
      <dgm:spPr>
        <a:ln>
          <a:noFill/>
        </a:ln>
      </dgm:spPr>
      <dgm:t>
        <a:bodyPr/>
        <a:lstStyle/>
        <a:p>
          <a:r>
            <a:rPr lang="en-GB" sz="800">
              <a:latin typeface="+mn-lt"/>
            </a:rPr>
            <a:t>Regional Manager          MEA</a:t>
          </a:r>
          <a:endParaRPr lang="en-GB" sz="800" dirty="0">
            <a:latin typeface="+mn-lt"/>
          </a:endParaRPr>
        </a:p>
      </dgm:t>
    </dgm:pt>
    <dgm:pt modelId="{39D6D3CB-929F-43B5-8289-137E7F72F3CD}" type="parTrans" cxnId="{14E5B17A-464F-4AD6-B878-BBFE9D7B1229}">
      <dgm:prSet/>
      <dgm:spPr>
        <a:ln>
          <a:solidFill>
            <a:srgbClr val="3B6595"/>
          </a:solidFill>
        </a:ln>
      </dgm:spPr>
      <dgm:t>
        <a:bodyPr/>
        <a:lstStyle/>
        <a:p>
          <a:endParaRPr lang="en-GB" sz="800">
            <a:latin typeface="+mn-lt"/>
          </a:endParaRPr>
        </a:p>
      </dgm:t>
    </dgm:pt>
    <dgm:pt modelId="{1E1703DE-E2B3-421D-BF8C-F58B4D1C7D8E}" type="sibTrans" cxnId="{14E5B17A-464F-4AD6-B878-BBFE9D7B1229}">
      <dgm:prSet custT="1"/>
      <dgm:spPr/>
      <dgm:t>
        <a:bodyPr/>
        <a:lstStyle/>
        <a:p>
          <a:endParaRPr lang="en-GB" sz="800">
            <a:latin typeface="+mn-lt"/>
          </a:endParaRPr>
        </a:p>
      </dgm:t>
    </dgm:pt>
    <dgm:pt modelId="{C8A2434B-7502-4CBA-8865-ED79F4D585ED}">
      <dgm:prSet custT="1"/>
      <dgm:spPr>
        <a:ln>
          <a:noFill/>
        </a:ln>
      </dgm:spPr>
      <dgm:t>
        <a:bodyPr/>
        <a:lstStyle/>
        <a:p>
          <a:r>
            <a:rPr lang="en-GB" sz="800" dirty="0">
              <a:latin typeface="+mn-lt"/>
            </a:rPr>
            <a:t>Regional Manager Americas &amp; Europe</a:t>
          </a:r>
        </a:p>
      </dgm:t>
    </dgm:pt>
    <dgm:pt modelId="{D764FC8E-D4C6-4120-A718-0F01333F17D4}" type="parTrans" cxnId="{4E50B4A3-2996-4407-A536-DA7496A32F37}">
      <dgm:prSet/>
      <dgm:spPr>
        <a:ln>
          <a:solidFill>
            <a:srgbClr val="3B6595"/>
          </a:solidFill>
        </a:ln>
      </dgm:spPr>
      <dgm:t>
        <a:bodyPr/>
        <a:lstStyle/>
        <a:p>
          <a:endParaRPr lang="en-GB" sz="800">
            <a:latin typeface="+mn-lt"/>
          </a:endParaRPr>
        </a:p>
      </dgm:t>
    </dgm:pt>
    <dgm:pt modelId="{0C9BE5E0-2BCE-44BA-A6EF-FAD7F781A11C}" type="sibTrans" cxnId="{4E50B4A3-2996-4407-A536-DA7496A32F37}">
      <dgm:prSet custT="1"/>
      <dgm:spPr/>
      <dgm:t>
        <a:bodyPr/>
        <a:lstStyle/>
        <a:p>
          <a:endParaRPr lang="en-GB" sz="800">
            <a:latin typeface="+mn-lt"/>
          </a:endParaRPr>
        </a:p>
      </dgm:t>
    </dgm:pt>
    <dgm:pt modelId="{FDB51C04-1219-4249-A82F-6B78AF070E05}">
      <dgm:prSet custT="1"/>
      <dgm:spPr>
        <a:ln>
          <a:noFill/>
        </a:ln>
      </dgm:spPr>
      <dgm:t>
        <a:bodyPr/>
        <a:lstStyle/>
        <a:p>
          <a:r>
            <a:rPr lang="en-GB" sz="800" dirty="0">
              <a:latin typeface="+mn-lt"/>
            </a:rPr>
            <a:t>International   Officer</a:t>
          </a:r>
        </a:p>
      </dgm:t>
    </dgm:pt>
    <dgm:pt modelId="{25F2628B-AAB7-4662-936F-74262FA0814D}" type="parTrans" cxnId="{92D417B6-8E57-455D-9430-210F2D597D82}">
      <dgm:prSet/>
      <dgm:spPr>
        <a:ln>
          <a:solidFill>
            <a:srgbClr val="3B6595"/>
          </a:solidFill>
        </a:ln>
      </dgm:spPr>
      <dgm:t>
        <a:bodyPr/>
        <a:lstStyle/>
        <a:p>
          <a:endParaRPr lang="en-GB" sz="800">
            <a:latin typeface="+mn-lt"/>
          </a:endParaRPr>
        </a:p>
      </dgm:t>
    </dgm:pt>
    <dgm:pt modelId="{50DCF4DC-148B-44AE-B8BD-771E2F9BBE43}" type="sibTrans" cxnId="{92D417B6-8E57-455D-9430-210F2D597D82}">
      <dgm:prSet custT="1"/>
      <dgm:spPr/>
      <dgm:t>
        <a:bodyPr/>
        <a:lstStyle/>
        <a:p>
          <a:endParaRPr lang="en-GB" sz="800">
            <a:latin typeface="+mn-lt"/>
          </a:endParaRPr>
        </a:p>
      </dgm:t>
    </dgm:pt>
    <dgm:pt modelId="{ECB06B9A-C0CF-401C-A14A-EE3193B74075}">
      <dgm:prSet custT="1"/>
      <dgm:spPr>
        <a:ln>
          <a:noFill/>
        </a:ln>
      </dgm:spPr>
      <dgm:t>
        <a:bodyPr/>
        <a:lstStyle/>
        <a:p>
          <a:r>
            <a:rPr lang="en-GB" sz="800" dirty="0">
              <a:latin typeface="+mn-lt"/>
            </a:rPr>
            <a:t>Regional Officer</a:t>
          </a:r>
        </a:p>
      </dgm:t>
    </dgm:pt>
    <dgm:pt modelId="{BC6395A8-DCF7-468D-9AA4-5323FDFE9423}" type="parTrans" cxnId="{E6848663-1F09-47FC-9D58-9120CD5781D0}">
      <dgm:prSet/>
      <dgm:spPr>
        <a:ln>
          <a:solidFill>
            <a:srgbClr val="3B6595"/>
          </a:solidFill>
        </a:ln>
      </dgm:spPr>
      <dgm:t>
        <a:bodyPr/>
        <a:lstStyle/>
        <a:p>
          <a:endParaRPr lang="en-GB" sz="800">
            <a:latin typeface="+mn-lt"/>
          </a:endParaRPr>
        </a:p>
      </dgm:t>
    </dgm:pt>
    <dgm:pt modelId="{7793F199-2B2F-4732-BDBE-D07786731193}" type="sibTrans" cxnId="{E6848663-1F09-47FC-9D58-9120CD5781D0}">
      <dgm:prSet custT="1"/>
      <dgm:spPr/>
      <dgm:t>
        <a:bodyPr/>
        <a:lstStyle/>
        <a:p>
          <a:endParaRPr lang="en-GB" sz="800">
            <a:latin typeface="+mn-lt"/>
          </a:endParaRPr>
        </a:p>
      </dgm:t>
    </dgm:pt>
    <dgm:pt modelId="{A41B8D1A-4052-400E-9878-9044544D2F23}">
      <dgm:prSet custT="1"/>
      <dgm:spPr>
        <a:ln>
          <a:noFill/>
        </a:ln>
      </dgm:spPr>
      <dgm:t>
        <a:bodyPr/>
        <a:lstStyle/>
        <a:p>
          <a:r>
            <a:rPr lang="en-GB" sz="800" dirty="0">
              <a:latin typeface="+mn-lt"/>
            </a:rPr>
            <a:t>International   Officer </a:t>
          </a:r>
        </a:p>
      </dgm:t>
    </dgm:pt>
    <dgm:pt modelId="{56D4FD55-C0DF-44C2-BE7D-164BBA2D741B}" type="parTrans" cxnId="{ED22C9B2-EEDD-4665-B880-6FE2CE23547B}">
      <dgm:prSet/>
      <dgm:spPr>
        <a:ln>
          <a:solidFill>
            <a:srgbClr val="3B6595"/>
          </a:solidFill>
        </a:ln>
      </dgm:spPr>
      <dgm:t>
        <a:bodyPr/>
        <a:lstStyle/>
        <a:p>
          <a:endParaRPr lang="en-GB" sz="800">
            <a:latin typeface="+mn-lt"/>
          </a:endParaRPr>
        </a:p>
      </dgm:t>
    </dgm:pt>
    <dgm:pt modelId="{F9DA51B0-AFBD-43E8-AA9A-E57FE77247DF}" type="sibTrans" cxnId="{ED22C9B2-EEDD-4665-B880-6FE2CE23547B}">
      <dgm:prSet custT="1"/>
      <dgm:spPr/>
      <dgm:t>
        <a:bodyPr/>
        <a:lstStyle/>
        <a:p>
          <a:endParaRPr lang="en-GB" sz="800">
            <a:latin typeface="+mn-lt"/>
          </a:endParaRPr>
        </a:p>
      </dgm:t>
    </dgm:pt>
    <dgm:pt modelId="{D69285C2-3AD3-46F7-A9A9-CCE9ED8870F4}">
      <dgm:prSet custT="1"/>
      <dgm:spPr>
        <a:ln>
          <a:noFill/>
        </a:ln>
      </dgm:spPr>
      <dgm:t>
        <a:bodyPr/>
        <a:lstStyle/>
        <a:p>
          <a:r>
            <a:rPr lang="en-GB" sz="800" dirty="0">
              <a:latin typeface="+mn-lt"/>
            </a:rPr>
            <a:t>Senior International Officer  MENA</a:t>
          </a:r>
        </a:p>
      </dgm:t>
    </dgm:pt>
    <dgm:pt modelId="{D1287117-BBEA-40A0-A536-AB95E0151AB4}" type="parTrans" cxnId="{30B85D2F-1EF2-408E-B91A-61EC461032C7}">
      <dgm:prSet/>
      <dgm:spPr>
        <a:ln>
          <a:solidFill>
            <a:srgbClr val="3B6595"/>
          </a:solidFill>
        </a:ln>
      </dgm:spPr>
      <dgm:t>
        <a:bodyPr/>
        <a:lstStyle/>
        <a:p>
          <a:endParaRPr lang="en-GB" sz="800">
            <a:latin typeface="+mn-lt"/>
          </a:endParaRPr>
        </a:p>
      </dgm:t>
    </dgm:pt>
    <dgm:pt modelId="{FFD1FAC7-8A83-4EAD-A24F-530962196F1E}" type="sibTrans" cxnId="{30B85D2F-1EF2-408E-B91A-61EC461032C7}">
      <dgm:prSet custT="1"/>
      <dgm:spPr/>
      <dgm:t>
        <a:bodyPr/>
        <a:lstStyle/>
        <a:p>
          <a:endParaRPr lang="en-GB" sz="800">
            <a:latin typeface="+mn-lt"/>
          </a:endParaRPr>
        </a:p>
      </dgm:t>
    </dgm:pt>
    <dgm:pt modelId="{B19576BB-0DB9-4F27-B9B0-35CADCA1DEF9}" type="asst">
      <dgm:prSet custT="1"/>
      <dgm:spPr>
        <a:ln>
          <a:noFill/>
        </a:ln>
      </dgm:spPr>
      <dgm:t>
        <a:bodyPr/>
        <a:lstStyle/>
        <a:p>
          <a:r>
            <a:rPr lang="en-GB" sz="800" dirty="0">
              <a:latin typeface="+mn-lt"/>
            </a:rPr>
            <a:t>PA to Director </a:t>
          </a:r>
        </a:p>
      </dgm:t>
    </dgm:pt>
    <dgm:pt modelId="{ECDACB14-889E-4654-BE7D-2A12D233FE67}" type="parTrans" cxnId="{E891B292-C196-4CF3-8534-FE025AF58048}">
      <dgm:prSet/>
      <dgm:spPr>
        <a:ln>
          <a:solidFill>
            <a:srgbClr val="3B6595"/>
          </a:solidFill>
        </a:ln>
      </dgm:spPr>
      <dgm:t>
        <a:bodyPr/>
        <a:lstStyle/>
        <a:p>
          <a:endParaRPr lang="en-GB" sz="800">
            <a:latin typeface="+mn-lt"/>
          </a:endParaRPr>
        </a:p>
      </dgm:t>
    </dgm:pt>
    <dgm:pt modelId="{0697EE12-F3AF-4C94-946D-DF7A289D00E0}" type="sibTrans" cxnId="{E891B292-C196-4CF3-8534-FE025AF58048}">
      <dgm:prSet custT="1"/>
      <dgm:spPr/>
      <dgm:t>
        <a:bodyPr/>
        <a:lstStyle/>
        <a:p>
          <a:endParaRPr lang="en-GB" sz="800">
            <a:latin typeface="+mn-lt"/>
          </a:endParaRPr>
        </a:p>
      </dgm:t>
    </dgm:pt>
    <dgm:pt modelId="{B460E054-E4C7-B54E-832D-AA2526945A13}">
      <dgm:prSet custT="1"/>
      <dgm:spPr>
        <a:ln>
          <a:noFill/>
        </a:ln>
      </dgm:spPr>
      <dgm:t>
        <a:bodyPr/>
        <a:lstStyle/>
        <a:p>
          <a:r>
            <a:rPr lang="en-GB" sz="800" dirty="0">
              <a:latin typeface="+mn-lt"/>
            </a:rPr>
            <a:t>International Operations Officer</a:t>
          </a:r>
        </a:p>
      </dgm:t>
    </dgm:pt>
    <dgm:pt modelId="{EBD3A1DB-00D5-5A46-B44C-6002DAEF1249}" type="parTrans" cxnId="{F3FE693B-4EA8-1542-B5E9-B369FF7D3110}">
      <dgm:prSet/>
      <dgm:spPr>
        <a:ln>
          <a:solidFill>
            <a:srgbClr val="3B6595"/>
          </a:solidFill>
        </a:ln>
      </dgm:spPr>
      <dgm:t>
        <a:bodyPr/>
        <a:lstStyle/>
        <a:p>
          <a:endParaRPr lang="en-GB" sz="800">
            <a:latin typeface="+mn-lt"/>
          </a:endParaRPr>
        </a:p>
      </dgm:t>
    </dgm:pt>
    <dgm:pt modelId="{19DD0130-C3D8-3843-BBCD-98C9AD57915E}" type="sibTrans" cxnId="{F3FE693B-4EA8-1542-B5E9-B369FF7D3110}">
      <dgm:prSet/>
      <dgm:spPr/>
      <dgm:t>
        <a:bodyPr/>
        <a:lstStyle/>
        <a:p>
          <a:endParaRPr lang="en-GB" sz="800">
            <a:latin typeface="+mn-lt"/>
          </a:endParaRPr>
        </a:p>
      </dgm:t>
    </dgm:pt>
    <dgm:pt modelId="{94493387-0C13-9143-B89A-B8B57AF171A5}">
      <dgm:prSet custT="1"/>
      <dgm:spPr>
        <a:ln>
          <a:noFill/>
        </a:ln>
      </dgm:spPr>
      <dgm:t>
        <a:bodyPr/>
        <a:lstStyle/>
        <a:p>
          <a:r>
            <a:rPr lang="en-GB" sz="800" dirty="0">
              <a:latin typeface="+mn-lt"/>
            </a:rPr>
            <a:t>International </a:t>
          </a:r>
        </a:p>
        <a:p>
          <a:r>
            <a:rPr lang="en-GB" sz="800" dirty="0">
              <a:latin typeface="+mn-lt"/>
            </a:rPr>
            <a:t>Officer Africa</a:t>
          </a:r>
        </a:p>
      </dgm:t>
    </dgm:pt>
    <dgm:pt modelId="{8D8B6DAB-8011-F04F-8F0C-339081E3D48E}" type="parTrans" cxnId="{8C4ED63A-5D47-D54E-94E1-305BAF729826}">
      <dgm:prSet/>
      <dgm:spPr>
        <a:ln>
          <a:solidFill>
            <a:srgbClr val="3B6595"/>
          </a:solidFill>
        </a:ln>
      </dgm:spPr>
      <dgm:t>
        <a:bodyPr/>
        <a:lstStyle/>
        <a:p>
          <a:endParaRPr lang="en-GB" sz="800">
            <a:latin typeface="+mn-lt"/>
          </a:endParaRPr>
        </a:p>
      </dgm:t>
    </dgm:pt>
    <dgm:pt modelId="{9426FCDE-36B6-7443-9661-8F6E9F626912}" type="sibTrans" cxnId="{8C4ED63A-5D47-D54E-94E1-305BAF729826}">
      <dgm:prSet/>
      <dgm:spPr/>
      <dgm:t>
        <a:bodyPr/>
        <a:lstStyle/>
        <a:p>
          <a:endParaRPr lang="en-GB" sz="800">
            <a:latin typeface="+mn-lt"/>
          </a:endParaRPr>
        </a:p>
      </dgm:t>
    </dgm:pt>
    <dgm:pt modelId="{2FE684C4-FF0D-7D46-AAD5-421EA27813CF}">
      <dgm:prSet custT="1"/>
      <dgm:spPr>
        <a:solidFill>
          <a:srgbClr val="1F497D"/>
        </a:solidFill>
        <a:ln>
          <a:noFill/>
        </a:ln>
      </dgm:spPr>
      <dgm:t>
        <a:bodyPr/>
        <a:lstStyle/>
        <a:p>
          <a:r>
            <a:rPr lang="en-GB" sz="800" dirty="0">
              <a:latin typeface="+mn-lt"/>
            </a:rPr>
            <a:t>International Officer              Asia-Pacific</a:t>
          </a:r>
        </a:p>
      </dgm:t>
    </dgm:pt>
    <dgm:pt modelId="{F9346A4C-745E-8645-9F42-476567319072}" type="parTrans" cxnId="{F317A3E4-EBB4-0A45-8578-DF20FF769032}">
      <dgm:prSet/>
      <dgm:spPr>
        <a:ln>
          <a:solidFill>
            <a:srgbClr val="3B6595"/>
          </a:solidFill>
        </a:ln>
      </dgm:spPr>
      <dgm:t>
        <a:bodyPr/>
        <a:lstStyle/>
        <a:p>
          <a:endParaRPr lang="en-GB" sz="800">
            <a:latin typeface="+mn-lt"/>
          </a:endParaRPr>
        </a:p>
      </dgm:t>
    </dgm:pt>
    <dgm:pt modelId="{EDAD0B8B-4714-194B-AA6D-01FEF994973C}" type="sibTrans" cxnId="{F317A3E4-EBB4-0A45-8578-DF20FF769032}">
      <dgm:prSet/>
      <dgm:spPr/>
      <dgm:t>
        <a:bodyPr/>
        <a:lstStyle/>
        <a:p>
          <a:endParaRPr lang="en-GB" sz="800">
            <a:latin typeface="+mn-lt"/>
          </a:endParaRPr>
        </a:p>
      </dgm:t>
    </dgm:pt>
    <dgm:pt modelId="{9D0DD27F-48EA-5F47-8772-E8ABD176C448}">
      <dgm:prSet custT="1"/>
      <dgm:spPr>
        <a:ln>
          <a:noFill/>
        </a:ln>
      </dgm:spPr>
      <dgm:t>
        <a:bodyPr/>
        <a:lstStyle/>
        <a:p>
          <a:r>
            <a:rPr lang="en-GB" sz="800" dirty="0">
              <a:latin typeface="+mn-lt"/>
            </a:rPr>
            <a:t>International </a:t>
          </a:r>
        </a:p>
        <a:p>
          <a:r>
            <a:rPr lang="en-GB" sz="800" dirty="0">
              <a:latin typeface="+mn-lt"/>
            </a:rPr>
            <a:t>Officer MNEA</a:t>
          </a:r>
        </a:p>
      </dgm:t>
    </dgm:pt>
    <dgm:pt modelId="{BDCF327F-A4F8-AF44-A42B-2DF4381DF699}" type="parTrans" cxnId="{B583D374-594D-B44A-B33B-CCDA9CBAD9EA}">
      <dgm:prSet/>
      <dgm:spPr>
        <a:ln>
          <a:solidFill>
            <a:srgbClr val="3B6595"/>
          </a:solidFill>
        </a:ln>
      </dgm:spPr>
      <dgm:t>
        <a:bodyPr/>
        <a:lstStyle/>
        <a:p>
          <a:endParaRPr lang="en-GB" sz="800">
            <a:latin typeface="+mn-lt"/>
          </a:endParaRPr>
        </a:p>
      </dgm:t>
    </dgm:pt>
    <dgm:pt modelId="{8CA6507B-8540-7A46-9A20-2CE1928EE9CC}" type="sibTrans" cxnId="{B583D374-594D-B44A-B33B-CCDA9CBAD9EA}">
      <dgm:prSet/>
      <dgm:spPr/>
      <dgm:t>
        <a:bodyPr/>
        <a:lstStyle/>
        <a:p>
          <a:endParaRPr lang="en-GB" sz="800">
            <a:latin typeface="+mn-lt"/>
          </a:endParaRPr>
        </a:p>
      </dgm:t>
    </dgm:pt>
    <dgm:pt modelId="{AF7A0750-59E7-5849-BA12-777886F7D639}">
      <dgm:prSet custT="1"/>
      <dgm:spPr>
        <a:solidFill>
          <a:srgbClr val="3459A5"/>
        </a:solidFill>
        <a:ln>
          <a:noFill/>
        </a:ln>
      </dgm:spPr>
      <dgm:t>
        <a:bodyPr/>
        <a:lstStyle/>
        <a:p>
          <a:r>
            <a:rPr lang="en-GB" sz="800" dirty="0">
              <a:latin typeface="+mn-lt"/>
            </a:rPr>
            <a:t>International </a:t>
          </a:r>
        </a:p>
        <a:p>
          <a:r>
            <a:rPr lang="en-GB" sz="800" dirty="0">
              <a:latin typeface="+mn-lt"/>
            </a:rPr>
            <a:t>Officer MEA</a:t>
          </a:r>
        </a:p>
      </dgm:t>
    </dgm:pt>
    <dgm:pt modelId="{5554C50E-977D-434F-AB18-96185E95742E}" type="parTrans" cxnId="{CE47481E-0D05-8743-B657-29C6636BB1A3}">
      <dgm:prSet/>
      <dgm:spPr>
        <a:ln>
          <a:solidFill>
            <a:srgbClr val="3B6595"/>
          </a:solidFill>
        </a:ln>
      </dgm:spPr>
      <dgm:t>
        <a:bodyPr/>
        <a:lstStyle/>
        <a:p>
          <a:endParaRPr lang="en-GB" sz="800">
            <a:latin typeface="+mn-lt"/>
          </a:endParaRPr>
        </a:p>
      </dgm:t>
    </dgm:pt>
    <dgm:pt modelId="{0ACF87DE-8414-DC4F-9B0D-5E2A33926568}" type="sibTrans" cxnId="{CE47481E-0D05-8743-B657-29C6636BB1A3}">
      <dgm:prSet/>
      <dgm:spPr/>
      <dgm:t>
        <a:bodyPr/>
        <a:lstStyle/>
        <a:p>
          <a:endParaRPr lang="en-GB" sz="800">
            <a:latin typeface="+mn-lt"/>
          </a:endParaRPr>
        </a:p>
      </dgm:t>
    </dgm:pt>
    <dgm:pt modelId="{6B55CC73-12DE-7C46-A03A-E0AC307048B5}">
      <dgm:prSet custT="1"/>
      <dgm:spPr>
        <a:ln>
          <a:noFill/>
        </a:ln>
      </dgm:spPr>
      <dgm:t>
        <a:bodyPr/>
        <a:lstStyle/>
        <a:p>
          <a:r>
            <a:rPr lang="en-GB" sz="800" dirty="0">
              <a:latin typeface="+mn-lt"/>
            </a:rPr>
            <a:t>Senior Int Officer</a:t>
          </a:r>
        </a:p>
      </dgm:t>
    </dgm:pt>
    <dgm:pt modelId="{B252F4B6-0261-5C49-9EBD-F8BA3B0D4381}" type="parTrans" cxnId="{F9B39E84-5930-2241-ADEF-D343122B3EFC}">
      <dgm:prSet/>
      <dgm:spPr>
        <a:ln>
          <a:solidFill>
            <a:srgbClr val="3B6595"/>
          </a:solidFill>
        </a:ln>
      </dgm:spPr>
      <dgm:t>
        <a:bodyPr/>
        <a:lstStyle/>
        <a:p>
          <a:endParaRPr lang="en-GB" sz="800">
            <a:latin typeface="+mn-lt"/>
          </a:endParaRPr>
        </a:p>
      </dgm:t>
    </dgm:pt>
    <dgm:pt modelId="{616752CE-B3C9-4A41-B338-B4327BC41B92}" type="sibTrans" cxnId="{F9B39E84-5930-2241-ADEF-D343122B3EFC}">
      <dgm:prSet/>
      <dgm:spPr/>
      <dgm:t>
        <a:bodyPr/>
        <a:lstStyle/>
        <a:p>
          <a:endParaRPr lang="en-GB" sz="800">
            <a:latin typeface="+mn-lt"/>
          </a:endParaRPr>
        </a:p>
      </dgm:t>
    </dgm:pt>
    <dgm:pt modelId="{949BB48B-51BC-4FE9-A5E3-4F839FB4D047}">
      <dgm:prSet custT="1"/>
      <dgm:spPr>
        <a:ln>
          <a:noFill/>
        </a:ln>
      </dgm:spPr>
      <dgm:t>
        <a:bodyPr/>
        <a:lstStyle/>
        <a:p>
          <a:r>
            <a:rPr lang="en-GB" sz="800" kern="1200" dirty="0">
              <a:latin typeface="+mn-lt"/>
            </a:rPr>
            <a:t> Senior Recruitment Advisor</a:t>
          </a:r>
        </a:p>
      </dgm:t>
    </dgm:pt>
    <dgm:pt modelId="{62DA9317-E766-47F9-A52F-C2E977F1C3AD}" type="sibTrans" cxnId="{2D39C56A-3EAA-4BC9-8B53-9059B97FD369}">
      <dgm:prSet custT="1"/>
      <dgm:spPr/>
      <dgm:t>
        <a:bodyPr/>
        <a:lstStyle/>
        <a:p>
          <a:endParaRPr lang="en-GB" sz="800" b="0" dirty="0">
            <a:latin typeface="+mn-lt"/>
          </a:endParaRPr>
        </a:p>
      </dgm:t>
    </dgm:pt>
    <dgm:pt modelId="{CE4B37EE-7A25-426F-AC3A-07287FCB5E4C}" type="parTrans" cxnId="{2D39C56A-3EAA-4BC9-8B53-9059B97FD369}">
      <dgm:prSet/>
      <dgm:spPr>
        <a:ln>
          <a:solidFill>
            <a:srgbClr val="3B6595"/>
          </a:solidFill>
        </a:ln>
      </dgm:spPr>
      <dgm:t>
        <a:bodyPr/>
        <a:lstStyle/>
        <a:p>
          <a:endParaRPr lang="en-GB" sz="800">
            <a:latin typeface="+mn-lt"/>
          </a:endParaRPr>
        </a:p>
      </dgm:t>
    </dgm:pt>
    <dgm:pt modelId="{D2E0E5DC-DF17-5941-8ACB-C7AC7BE583D2}">
      <dgm:prSet custT="1"/>
      <dgm:spPr>
        <a:ln>
          <a:noFill/>
        </a:ln>
      </dgm:spPr>
      <dgm:t>
        <a:bodyPr/>
        <a:lstStyle/>
        <a:p>
          <a:r>
            <a:rPr lang="en-GB" sz="800" dirty="0">
              <a:latin typeface="+mn-lt"/>
            </a:rPr>
            <a:t>Recruitment Advisor</a:t>
          </a:r>
        </a:p>
      </dgm:t>
    </dgm:pt>
    <dgm:pt modelId="{48497DA6-2E65-304C-982C-7412166ECCFD}" type="parTrans" cxnId="{A31BF672-30F4-3A41-9D38-5F9901867187}">
      <dgm:prSet/>
      <dgm:spPr>
        <a:ln>
          <a:solidFill>
            <a:srgbClr val="3B6595"/>
          </a:solidFill>
        </a:ln>
      </dgm:spPr>
      <dgm:t>
        <a:bodyPr/>
        <a:lstStyle/>
        <a:p>
          <a:endParaRPr lang="en-GB" sz="800">
            <a:latin typeface="+mn-lt"/>
          </a:endParaRPr>
        </a:p>
      </dgm:t>
    </dgm:pt>
    <dgm:pt modelId="{4B5BC8BD-6D8D-FC41-A41D-FDA3A3189575}" type="sibTrans" cxnId="{A31BF672-30F4-3A41-9D38-5F9901867187}">
      <dgm:prSet/>
      <dgm:spPr/>
      <dgm:t>
        <a:bodyPr/>
        <a:lstStyle/>
        <a:p>
          <a:endParaRPr lang="en-GB" sz="800">
            <a:latin typeface="+mn-lt"/>
          </a:endParaRPr>
        </a:p>
      </dgm:t>
    </dgm:pt>
    <dgm:pt modelId="{99279612-AEEB-0F40-A2D2-7579EBA9185D}">
      <dgm:prSet custT="1"/>
      <dgm:spPr>
        <a:ln>
          <a:noFill/>
        </a:ln>
      </dgm:spPr>
      <dgm:t>
        <a:bodyPr/>
        <a:lstStyle/>
        <a:p>
          <a:r>
            <a:rPr lang="en-GB" sz="800">
              <a:latin typeface="+mn-lt"/>
            </a:rPr>
            <a:t>Recruitment Advisor</a:t>
          </a:r>
          <a:endParaRPr lang="en-GB" sz="800" dirty="0">
            <a:latin typeface="+mn-lt"/>
          </a:endParaRPr>
        </a:p>
      </dgm:t>
    </dgm:pt>
    <dgm:pt modelId="{2F4005E9-73E9-1D42-B213-2ED189DB8E06}" type="parTrans" cxnId="{E4BDEC90-DCCF-6D48-99F8-C8E30D7336D0}">
      <dgm:prSet/>
      <dgm:spPr>
        <a:ln>
          <a:solidFill>
            <a:srgbClr val="3B6595"/>
          </a:solidFill>
        </a:ln>
      </dgm:spPr>
      <dgm:t>
        <a:bodyPr/>
        <a:lstStyle/>
        <a:p>
          <a:endParaRPr lang="en-GB" sz="800">
            <a:latin typeface="+mn-lt"/>
          </a:endParaRPr>
        </a:p>
      </dgm:t>
    </dgm:pt>
    <dgm:pt modelId="{E9545B8B-DE66-D544-8D7E-261CFA75BFFC}" type="sibTrans" cxnId="{E4BDEC90-DCCF-6D48-99F8-C8E30D7336D0}">
      <dgm:prSet/>
      <dgm:spPr/>
      <dgm:t>
        <a:bodyPr/>
        <a:lstStyle/>
        <a:p>
          <a:endParaRPr lang="en-GB" sz="800">
            <a:latin typeface="+mn-lt"/>
          </a:endParaRPr>
        </a:p>
      </dgm:t>
    </dgm:pt>
    <dgm:pt modelId="{36FC6CFB-951F-544B-B874-ABADA5EB2B7B}">
      <dgm:prSet custT="1"/>
      <dgm:spPr>
        <a:ln>
          <a:noFill/>
        </a:ln>
      </dgm:spPr>
      <dgm:t>
        <a:bodyPr/>
        <a:lstStyle/>
        <a:p>
          <a:r>
            <a:rPr lang="en-GB" sz="800" dirty="0">
              <a:latin typeface="+mn-lt"/>
            </a:rPr>
            <a:t>Conversion </a:t>
          </a:r>
        </a:p>
        <a:p>
          <a:r>
            <a:rPr lang="en-GB" sz="800" dirty="0">
              <a:latin typeface="+mn-lt"/>
            </a:rPr>
            <a:t>Advisor</a:t>
          </a:r>
        </a:p>
      </dgm:t>
    </dgm:pt>
    <dgm:pt modelId="{0D1E32FB-CB42-3746-ADE5-ECA76FB0DD5B}" type="parTrans" cxnId="{1CB88996-3D27-0045-AA60-037C6781CD63}">
      <dgm:prSet/>
      <dgm:spPr>
        <a:ln>
          <a:solidFill>
            <a:srgbClr val="3B6595"/>
          </a:solidFill>
        </a:ln>
      </dgm:spPr>
      <dgm:t>
        <a:bodyPr/>
        <a:lstStyle/>
        <a:p>
          <a:endParaRPr lang="en-GB" sz="800">
            <a:latin typeface="+mn-lt"/>
          </a:endParaRPr>
        </a:p>
      </dgm:t>
    </dgm:pt>
    <dgm:pt modelId="{0EB7C407-AFB5-214C-B08E-FC4542AC3A86}" type="sibTrans" cxnId="{1CB88996-3D27-0045-AA60-037C6781CD63}">
      <dgm:prSet/>
      <dgm:spPr/>
      <dgm:t>
        <a:bodyPr/>
        <a:lstStyle/>
        <a:p>
          <a:endParaRPr lang="en-GB" sz="800">
            <a:latin typeface="+mn-lt"/>
          </a:endParaRPr>
        </a:p>
      </dgm:t>
    </dgm:pt>
    <dgm:pt modelId="{618D8FD2-AE04-DF4D-B2DC-A8047CF69D43}">
      <dgm:prSet custT="1"/>
      <dgm:spPr>
        <a:ln>
          <a:noFill/>
        </a:ln>
      </dgm:spPr>
      <dgm:t>
        <a:bodyPr/>
        <a:lstStyle/>
        <a:p>
          <a:r>
            <a:rPr lang="en-GB" sz="800" dirty="0">
              <a:latin typeface="+mn-lt"/>
            </a:rPr>
            <a:t>Conversion </a:t>
          </a:r>
        </a:p>
        <a:p>
          <a:r>
            <a:rPr lang="en-GB" sz="800" dirty="0">
              <a:latin typeface="+mn-lt"/>
            </a:rPr>
            <a:t>Advisor</a:t>
          </a:r>
        </a:p>
      </dgm:t>
    </dgm:pt>
    <dgm:pt modelId="{B068261F-CA38-F649-AD94-C2569C1DD525}" type="parTrans" cxnId="{57ABBD4F-4994-2E4B-B209-999CF08E3142}">
      <dgm:prSet/>
      <dgm:spPr>
        <a:solidFill>
          <a:srgbClr val="3B6595"/>
        </a:solidFill>
        <a:ln>
          <a:solidFill>
            <a:srgbClr val="3B6595"/>
          </a:solidFill>
        </a:ln>
      </dgm:spPr>
      <dgm:t>
        <a:bodyPr/>
        <a:lstStyle/>
        <a:p>
          <a:endParaRPr lang="en-GB" sz="800">
            <a:latin typeface="+mn-lt"/>
          </a:endParaRPr>
        </a:p>
      </dgm:t>
    </dgm:pt>
    <dgm:pt modelId="{0DDE3873-F6AB-F64E-9D52-40D391C67305}" type="sibTrans" cxnId="{57ABBD4F-4994-2E4B-B209-999CF08E3142}">
      <dgm:prSet/>
      <dgm:spPr/>
      <dgm:t>
        <a:bodyPr/>
        <a:lstStyle/>
        <a:p>
          <a:endParaRPr lang="en-GB" sz="800">
            <a:latin typeface="+mn-lt"/>
          </a:endParaRPr>
        </a:p>
      </dgm:t>
    </dgm:pt>
    <dgm:pt modelId="{A2F664F2-AEE1-A243-A33F-8146CA0F35E2}" type="pres">
      <dgm:prSet presAssocID="{09442066-A333-4899-A31C-A905F9AFE9D9}" presName="hierChild1" presStyleCnt="0">
        <dgm:presLayoutVars>
          <dgm:orgChart val="1"/>
          <dgm:chPref val="1"/>
          <dgm:dir/>
          <dgm:animOne val="branch"/>
          <dgm:animLvl val="lvl"/>
          <dgm:resizeHandles/>
        </dgm:presLayoutVars>
      </dgm:prSet>
      <dgm:spPr/>
    </dgm:pt>
    <dgm:pt modelId="{E3670D42-EC46-9941-8A19-A3B14A66D653}" type="pres">
      <dgm:prSet presAssocID="{77D615AA-09BE-4011-891F-B0E1953404D7}" presName="hierRoot1" presStyleCnt="0">
        <dgm:presLayoutVars>
          <dgm:hierBranch val="init"/>
        </dgm:presLayoutVars>
      </dgm:prSet>
      <dgm:spPr/>
    </dgm:pt>
    <dgm:pt modelId="{A2D277A7-917F-1F4E-A768-DCA78DB8D678}" type="pres">
      <dgm:prSet presAssocID="{77D615AA-09BE-4011-891F-B0E1953404D7}" presName="rootComposite1" presStyleCnt="0"/>
      <dgm:spPr/>
    </dgm:pt>
    <dgm:pt modelId="{A9D230DA-EB6B-AF40-8138-3E85524C896A}" type="pres">
      <dgm:prSet presAssocID="{77D615AA-09BE-4011-891F-B0E1953404D7}" presName="rootText1" presStyleLbl="node0" presStyleIdx="0" presStyleCnt="1" custLinFactNeighborX="12947" custLinFactNeighborY="33147">
        <dgm:presLayoutVars>
          <dgm:chPref val="3"/>
        </dgm:presLayoutVars>
      </dgm:prSet>
      <dgm:spPr/>
    </dgm:pt>
    <dgm:pt modelId="{2A245A0F-911B-ED44-A70C-1C84D9D1BFC8}" type="pres">
      <dgm:prSet presAssocID="{77D615AA-09BE-4011-891F-B0E1953404D7}" presName="rootConnector1" presStyleLbl="node1" presStyleIdx="0" presStyleCnt="0"/>
      <dgm:spPr/>
    </dgm:pt>
    <dgm:pt modelId="{644BD414-284B-FE4A-B4B0-8D0839498397}" type="pres">
      <dgm:prSet presAssocID="{77D615AA-09BE-4011-891F-B0E1953404D7}" presName="hierChild2" presStyleCnt="0"/>
      <dgm:spPr/>
    </dgm:pt>
    <dgm:pt modelId="{C3903C76-C477-7444-99B8-88AEF4E8FC42}" type="pres">
      <dgm:prSet presAssocID="{5A8A0FDE-E4B6-493E-9005-1A7C91379A9E}" presName="Name37" presStyleLbl="parChTrans1D2" presStyleIdx="0" presStyleCnt="7"/>
      <dgm:spPr/>
    </dgm:pt>
    <dgm:pt modelId="{FC6F037E-F26B-7F4D-B883-427197514376}" type="pres">
      <dgm:prSet presAssocID="{6EB3743F-3F3D-4C03-AB46-281DF7801DA9}" presName="hierRoot2" presStyleCnt="0">
        <dgm:presLayoutVars>
          <dgm:hierBranch val="init"/>
        </dgm:presLayoutVars>
      </dgm:prSet>
      <dgm:spPr/>
    </dgm:pt>
    <dgm:pt modelId="{6932AD53-49ED-BB46-85E5-87D77433892B}" type="pres">
      <dgm:prSet presAssocID="{6EB3743F-3F3D-4C03-AB46-281DF7801DA9}" presName="rootComposite" presStyleCnt="0"/>
      <dgm:spPr/>
    </dgm:pt>
    <dgm:pt modelId="{37B0C107-D0BC-9743-B803-ECDCD713ACDE}" type="pres">
      <dgm:prSet presAssocID="{6EB3743F-3F3D-4C03-AB46-281DF7801DA9}" presName="rootText" presStyleLbl="node2" presStyleIdx="0" presStyleCnt="6" custLinFactNeighborX="-3319" custLinFactNeighborY="-4834">
        <dgm:presLayoutVars>
          <dgm:chPref val="3"/>
        </dgm:presLayoutVars>
      </dgm:prSet>
      <dgm:spPr/>
    </dgm:pt>
    <dgm:pt modelId="{0E2C44B6-745A-AB43-AC6B-59E0ECE9E9BB}" type="pres">
      <dgm:prSet presAssocID="{6EB3743F-3F3D-4C03-AB46-281DF7801DA9}" presName="rootConnector" presStyleLbl="node2" presStyleIdx="0" presStyleCnt="6"/>
      <dgm:spPr/>
    </dgm:pt>
    <dgm:pt modelId="{B3DFAD5E-7921-FA4B-93BA-F17A11CED3AE}" type="pres">
      <dgm:prSet presAssocID="{6EB3743F-3F3D-4C03-AB46-281DF7801DA9}" presName="hierChild4" presStyleCnt="0"/>
      <dgm:spPr/>
    </dgm:pt>
    <dgm:pt modelId="{5196CEEF-4F27-B84D-8FE1-A088A86E9364}" type="pres">
      <dgm:prSet presAssocID="{40FC3B7C-EE08-4082-A1CE-F8AB46B50B3E}" presName="Name37" presStyleLbl="parChTrans1D3" presStyleIdx="0" presStyleCnt="18"/>
      <dgm:spPr/>
    </dgm:pt>
    <dgm:pt modelId="{87A100E9-9831-0649-91F0-4887D30215A5}" type="pres">
      <dgm:prSet presAssocID="{72B54F86-41E9-4027-B1BC-1624DE9669A7}" presName="hierRoot2" presStyleCnt="0">
        <dgm:presLayoutVars>
          <dgm:hierBranch val="init"/>
        </dgm:presLayoutVars>
      </dgm:prSet>
      <dgm:spPr/>
    </dgm:pt>
    <dgm:pt modelId="{3A6839F5-009F-4F4B-AF99-213BE56944A4}" type="pres">
      <dgm:prSet presAssocID="{72B54F86-41E9-4027-B1BC-1624DE9669A7}" presName="rootComposite" presStyleCnt="0"/>
      <dgm:spPr/>
    </dgm:pt>
    <dgm:pt modelId="{37208D67-8644-5B4D-AA65-8FF31022788C}" type="pres">
      <dgm:prSet presAssocID="{72B54F86-41E9-4027-B1BC-1624DE9669A7}" presName="rootText" presStyleLbl="node3" presStyleIdx="0" presStyleCnt="18" custLinFactNeighborX="-10826" custLinFactNeighborY="-14187">
        <dgm:presLayoutVars>
          <dgm:chPref val="3"/>
        </dgm:presLayoutVars>
      </dgm:prSet>
      <dgm:spPr/>
    </dgm:pt>
    <dgm:pt modelId="{56762415-70C0-3F44-B254-C465A965C7D0}" type="pres">
      <dgm:prSet presAssocID="{72B54F86-41E9-4027-B1BC-1624DE9669A7}" presName="rootConnector" presStyleLbl="node3" presStyleIdx="0" presStyleCnt="18"/>
      <dgm:spPr/>
    </dgm:pt>
    <dgm:pt modelId="{58039871-DEB2-7540-BA79-68988143A0AF}" type="pres">
      <dgm:prSet presAssocID="{72B54F86-41E9-4027-B1BC-1624DE9669A7}" presName="hierChild4" presStyleCnt="0"/>
      <dgm:spPr/>
    </dgm:pt>
    <dgm:pt modelId="{8D4AE859-01B0-D148-9871-82C3A1E80F2D}" type="pres">
      <dgm:prSet presAssocID="{72B54F86-41E9-4027-B1BC-1624DE9669A7}" presName="hierChild5" presStyleCnt="0"/>
      <dgm:spPr/>
    </dgm:pt>
    <dgm:pt modelId="{C63D964B-7F76-854D-A82B-4BD4F62601B0}" type="pres">
      <dgm:prSet presAssocID="{CE4B37EE-7A25-426F-AC3A-07287FCB5E4C}" presName="Name37" presStyleLbl="parChTrans1D3" presStyleIdx="1" presStyleCnt="18"/>
      <dgm:spPr/>
    </dgm:pt>
    <dgm:pt modelId="{5F230B17-1514-E54F-A320-ED6426614AA7}" type="pres">
      <dgm:prSet presAssocID="{949BB48B-51BC-4FE9-A5E3-4F839FB4D047}" presName="hierRoot2" presStyleCnt="0">
        <dgm:presLayoutVars>
          <dgm:hierBranch val="init"/>
        </dgm:presLayoutVars>
      </dgm:prSet>
      <dgm:spPr/>
    </dgm:pt>
    <dgm:pt modelId="{31C8125B-A018-B349-8374-75524900B211}" type="pres">
      <dgm:prSet presAssocID="{949BB48B-51BC-4FE9-A5E3-4F839FB4D047}" presName="rootComposite" presStyleCnt="0"/>
      <dgm:spPr/>
    </dgm:pt>
    <dgm:pt modelId="{53F3006A-484A-D944-9DF0-E0287251BEEC}" type="pres">
      <dgm:prSet presAssocID="{949BB48B-51BC-4FE9-A5E3-4F839FB4D047}" presName="rootText" presStyleLbl="node3" presStyleIdx="1" presStyleCnt="18" custLinFactNeighborX="-12471" custLinFactNeighborY="-29943">
        <dgm:presLayoutVars>
          <dgm:chPref val="3"/>
        </dgm:presLayoutVars>
      </dgm:prSet>
      <dgm:spPr/>
    </dgm:pt>
    <dgm:pt modelId="{9EBAF2DF-34B3-6E43-B615-27B568B4A173}" type="pres">
      <dgm:prSet presAssocID="{949BB48B-51BC-4FE9-A5E3-4F839FB4D047}" presName="rootConnector" presStyleLbl="node3" presStyleIdx="1" presStyleCnt="18"/>
      <dgm:spPr/>
    </dgm:pt>
    <dgm:pt modelId="{1242AD83-493C-ED49-8E38-B2A9C3CE4655}" type="pres">
      <dgm:prSet presAssocID="{949BB48B-51BC-4FE9-A5E3-4F839FB4D047}" presName="hierChild4" presStyleCnt="0"/>
      <dgm:spPr/>
    </dgm:pt>
    <dgm:pt modelId="{16129948-35DE-2041-9C26-F295ACE23AD2}" type="pres">
      <dgm:prSet presAssocID="{949BB48B-51BC-4FE9-A5E3-4F839FB4D047}" presName="hierChild5" presStyleCnt="0"/>
      <dgm:spPr/>
    </dgm:pt>
    <dgm:pt modelId="{3DED4EBA-EEFC-DA42-BF3F-367B6D4FB218}" type="pres">
      <dgm:prSet presAssocID="{48497DA6-2E65-304C-982C-7412166ECCFD}" presName="Name37" presStyleLbl="parChTrans1D3" presStyleIdx="2" presStyleCnt="18"/>
      <dgm:spPr/>
    </dgm:pt>
    <dgm:pt modelId="{35D9223F-F5E1-6941-8CA1-9060934BBB40}" type="pres">
      <dgm:prSet presAssocID="{D2E0E5DC-DF17-5941-8ACB-C7AC7BE583D2}" presName="hierRoot2" presStyleCnt="0">
        <dgm:presLayoutVars>
          <dgm:hierBranch val="init"/>
        </dgm:presLayoutVars>
      </dgm:prSet>
      <dgm:spPr/>
    </dgm:pt>
    <dgm:pt modelId="{5BE465AC-CDFA-1840-9959-5AF76453C6FF}" type="pres">
      <dgm:prSet presAssocID="{D2E0E5DC-DF17-5941-8ACB-C7AC7BE583D2}" presName="rootComposite" presStyleCnt="0"/>
      <dgm:spPr/>
    </dgm:pt>
    <dgm:pt modelId="{3AA483C1-40A9-EB43-B4AF-3B78565743AB}" type="pres">
      <dgm:prSet presAssocID="{D2E0E5DC-DF17-5941-8ACB-C7AC7BE583D2}" presName="rootText" presStyleLbl="node3" presStyleIdx="2" presStyleCnt="18" custLinFactNeighborX="-11965" custLinFactNeighborY="-42778">
        <dgm:presLayoutVars>
          <dgm:chPref val="3"/>
        </dgm:presLayoutVars>
      </dgm:prSet>
      <dgm:spPr/>
    </dgm:pt>
    <dgm:pt modelId="{7D4A0ADC-8F1A-3448-AFEA-5C3DEE977696}" type="pres">
      <dgm:prSet presAssocID="{D2E0E5DC-DF17-5941-8ACB-C7AC7BE583D2}" presName="rootConnector" presStyleLbl="node3" presStyleIdx="2" presStyleCnt="18"/>
      <dgm:spPr/>
    </dgm:pt>
    <dgm:pt modelId="{879E967B-4B02-6D44-B4C3-E5C68DE2BCBE}" type="pres">
      <dgm:prSet presAssocID="{D2E0E5DC-DF17-5941-8ACB-C7AC7BE583D2}" presName="hierChild4" presStyleCnt="0"/>
      <dgm:spPr/>
    </dgm:pt>
    <dgm:pt modelId="{078B9F76-5790-8A4A-8FE0-3807DE5A5406}" type="pres">
      <dgm:prSet presAssocID="{D2E0E5DC-DF17-5941-8ACB-C7AC7BE583D2}" presName="hierChild5" presStyleCnt="0"/>
      <dgm:spPr/>
    </dgm:pt>
    <dgm:pt modelId="{943E3DBA-C178-D74F-B026-791FDCA1F011}" type="pres">
      <dgm:prSet presAssocID="{2F4005E9-73E9-1D42-B213-2ED189DB8E06}" presName="Name37" presStyleLbl="parChTrans1D3" presStyleIdx="3" presStyleCnt="18"/>
      <dgm:spPr/>
    </dgm:pt>
    <dgm:pt modelId="{F674E8F1-F11E-7849-A624-4EB91D7F43A7}" type="pres">
      <dgm:prSet presAssocID="{99279612-AEEB-0F40-A2D2-7579EBA9185D}" presName="hierRoot2" presStyleCnt="0">
        <dgm:presLayoutVars>
          <dgm:hierBranch val="init"/>
        </dgm:presLayoutVars>
      </dgm:prSet>
      <dgm:spPr/>
    </dgm:pt>
    <dgm:pt modelId="{D0644A90-4657-E348-B08E-30B594052026}" type="pres">
      <dgm:prSet presAssocID="{99279612-AEEB-0F40-A2D2-7579EBA9185D}" presName="rootComposite" presStyleCnt="0"/>
      <dgm:spPr/>
    </dgm:pt>
    <dgm:pt modelId="{DCBC611B-74CC-2E49-BF34-3CFA392FEF43}" type="pres">
      <dgm:prSet presAssocID="{99279612-AEEB-0F40-A2D2-7579EBA9185D}" presName="rootText" presStyleLbl="node3" presStyleIdx="3" presStyleCnt="18" custLinFactNeighborX="-13219" custLinFactNeighborY="-57589">
        <dgm:presLayoutVars>
          <dgm:chPref val="3"/>
        </dgm:presLayoutVars>
      </dgm:prSet>
      <dgm:spPr/>
    </dgm:pt>
    <dgm:pt modelId="{866F40CE-E0D1-9E41-8B96-13CE34CC32E4}" type="pres">
      <dgm:prSet presAssocID="{99279612-AEEB-0F40-A2D2-7579EBA9185D}" presName="rootConnector" presStyleLbl="node3" presStyleIdx="3" presStyleCnt="18"/>
      <dgm:spPr/>
    </dgm:pt>
    <dgm:pt modelId="{F735404B-26CA-4948-A33F-81C56A229029}" type="pres">
      <dgm:prSet presAssocID="{99279612-AEEB-0F40-A2D2-7579EBA9185D}" presName="hierChild4" presStyleCnt="0"/>
      <dgm:spPr/>
    </dgm:pt>
    <dgm:pt modelId="{C7AD5522-78C8-DD4A-AA56-60D1EF18B9C6}" type="pres">
      <dgm:prSet presAssocID="{99279612-AEEB-0F40-A2D2-7579EBA9185D}" presName="hierChild5" presStyleCnt="0"/>
      <dgm:spPr/>
    </dgm:pt>
    <dgm:pt modelId="{25D38B1D-DE67-E540-8032-7B1D28FDAD37}" type="pres">
      <dgm:prSet presAssocID="{0D1E32FB-CB42-3746-ADE5-ECA76FB0DD5B}" presName="Name37" presStyleLbl="parChTrans1D3" presStyleIdx="4" presStyleCnt="18"/>
      <dgm:spPr/>
    </dgm:pt>
    <dgm:pt modelId="{57F0CA97-984C-7143-8CE2-09099CE0D183}" type="pres">
      <dgm:prSet presAssocID="{36FC6CFB-951F-544B-B874-ABADA5EB2B7B}" presName="hierRoot2" presStyleCnt="0">
        <dgm:presLayoutVars>
          <dgm:hierBranch val="init"/>
        </dgm:presLayoutVars>
      </dgm:prSet>
      <dgm:spPr/>
    </dgm:pt>
    <dgm:pt modelId="{DC593155-CCEC-FB4B-9D74-40DC65C39C4E}" type="pres">
      <dgm:prSet presAssocID="{36FC6CFB-951F-544B-B874-ABADA5EB2B7B}" presName="rootComposite" presStyleCnt="0"/>
      <dgm:spPr/>
    </dgm:pt>
    <dgm:pt modelId="{E9A8A90D-7BC3-3A42-898F-207822759BBB}" type="pres">
      <dgm:prSet presAssocID="{36FC6CFB-951F-544B-B874-ABADA5EB2B7B}" presName="rootText" presStyleLbl="node3" presStyleIdx="4" presStyleCnt="18" custLinFactNeighborX="-11148" custLinFactNeighborY="-73328">
        <dgm:presLayoutVars>
          <dgm:chPref val="3"/>
        </dgm:presLayoutVars>
      </dgm:prSet>
      <dgm:spPr/>
    </dgm:pt>
    <dgm:pt modelId="{A0EAA322-2B68-314B-B7A9-54C6D0800855}" type="pres">
      <dgm:prSet presAssocID="{36FC6CFB-951F-544B-B874-ABADA5EB2B7B}" presName="rootConnector" presStyleLbl="node3" presStyleIdx="4" presStyleCnt="18"/>
      <dgm:spPr/>
    </dgm:pt>
    <dgm:pt modelId="{A6B8A5F0-B318-574E-9F88-9668824C0AE0}" type="pres">
      <dgm:prSet presAssocID="{36FC6CFB-951F-544B-B874-ABADA5EB2B7B}" presName="hierChild4" presStyleCnt="0"/>
      <dgm:spPr/>
    </dgm:pt>
    <dgm:pt modelId="{31F7C597-0C66-B848-8664-8B6F2FACB8B3}" type="pres">
      <dgm:prSet presAssocID="{36FC6CFB-951F-544B-B874-ABADA5EB2B7B}" presName="hierChild5" presStyleCnt="0"/>
      <dgm:spPr/>
    </dgm:pt>
    <dgm:pt modelId="{6E31CB84-91FB-5749-B4EC-EC8AE6A1C473}" type="pres">
      <dgm:prSet presAssocID="{B068261F-CA38-F649-AD94-C2569C1DD525}" presName="Name37" presStyleLbl="parChTrans1D3" presStyleIdx="5" presStyleCnt="18"/>
      <dgm:spPr/>
    </dgm:pt>
    <dgm:pt modelId="{10712C5C-8754-5345-9A3A-DCD19B65CD94}" type="pres">
      <dgm:prSet presAssocID="{618D8FD2-AE04-DF4D-B2DC-A8047CF69D43}" presName="hierRoot2" presStyleCnt="0">
        <dgm:presLayoutVars>
          <dgm:hierBranch val="init"/>
        </dgm:presLayoutVars>
      </dgm:prSet>
      <dgm:spPr/>
    </dgm:pt>
    <dgm:pt modelId="{A1C5EED3-7CEE-9A4F-BDC1-5B006C61870F}" type="pres">
      <dgm:prSet presAssocID="{618D8FD2-AE04-DF4D-B2DC-A8047CF69D43}" presName="rootComposite" presStyleCnt="0"/>
      <dgm:spPr/>
    </dgm:pt>
    <dgm:pt modelId="{9AA322E5-3634-7E48-980B-12153DF3FC27}" type="pres">
      <dgm:prSet presAssocID="{618D8FD2-AE04-DF4D-B2DC-A8047CF69D43}" presName="rootText" presStyleLbl="node3" presStyleIdx="5" presStyleCnt="18" custLinFactNeighborX="-10303" custLinFactNeighborY="-73266">
        <dgm:presLayoutVars>
          <dgm:chPref val="3"/>
        </dgm:presLayoutVars>
      </dgm:prSet>
      <dgm:spPr/>
    </dgm:pt>
    <dgm:pt modelId="{EFA509AB-82F3-0645-866E-6A03387BC50C}" type="pres">
      <dgm:prSet presAssocID="{618D8FD2-AE04-DF4D-B2DC-A8047CF69D43}" presName="rootConnector" presStyleLbl="node3" presStyleIdx="5" presStyleCnt="18"/>
      <dgm:spPr/>
    </dgm:pt>
    <dgm:pt modelId="{8B9DC303-35EE-4946-BB60-567234B0F445}" type="pres">
      <dgm:prSet presAssocID="{618D8FD2-AE04-DF4D-B2DC-A8047CF69D43}" presName="hierChild4" presStyleCnt="0"/>
      <dgm:spPr/>
    </dgm:pt>
    <dgm:pt modelId="{FEEFB1D1-C7CE-2949-9AFD-0CB3C0F7A538}" type="pres">
      <dgm:prSet presAssocID="{618D8FD2-AE04-DF4D-B2DC-A8047CF69D43}" presName="hierChild5" presStyleCnt="0"/>
      <dgm:spPr/>
    </dgm:pt>
    <dgm:pt modelId="{CC3F7E95-2D60-3746-8EB3-19060AD98F1C}" type="pres">
      <dgm:prSet presAssocID="{6EB3743F-3F3D-4C03-AB46-281DF7801DA9}" presName="hierChild5" presStyleCnt="0"/>
      <dgm:spPr/>
    </dgm:pt>
    <dgm:pt modelId="{3EF201DF-B3F0-044F-8F88-11F72690EED7}" type="pres">
      <dgm:prSet presAssocID="{A3AD88E3-D1BB-444E-ACB0-DBBD71D1618C}" presName="Name37" presStyleLbl="parChTrans1D2" presStyleIdx="1" presStyleCnt="7"/>
      <dgm:spPr/>
    </dgm:pt>
    <dgm:pt modelId="{6229EBC8-1F3C-F641-8CBE-5A8A01E3A015}" type="pres">
      <dgm:prSet presAssocID="{3A54AEB0-5B0C-483B-8952-488F435B6168}" presName="hierRoot2" presStyleCnt="0">
        <dgm:presLayoutVars>
          <dgm:hierBranch val="init"/>
        </dgm:presLayoutVars>
      </dgm:prSet>
      <dgm:spPr/>
    </dgm:pt>
    <dgm:pt modelId="{48D37207-3BAC-C642-97D4-0B2396A1B04D}" type="pres">
      <dgm:prSet presAssocID="{3A54AEB0-5B0C-483B-8952-488F435B6168}" presName="rootComposite" presStyleCnt="0"/>
      <dgm:spPr/>
    </dgm:pt>
    <dgm:pt modelId="{20CFDCB2-3227-B444-9DC9-D8C34AAF8A67}" type="pres">
      <dgm:prSet presAssocID="{3A54AEB0-5B0C-483B-8952-488F435B6168}" presName="rootText" presStyleLbl="node2" presStyleIdx="1" presStyleCnt="6" custLinFactNeighborX="11172" custLinFactNeighborY="-2429">
        <dgm:presLayoutVars>
          <dgm:chPref val="3"/>
        </dgm:presLayoutVars>
      </dgm:prSet>
      <dgm:spPr/>
    </dgm:pt>
    <dgm:pt modelId="{D86A8152-5251-7941-9A4D-B0C05B6CA646}" type="pres">
      <dgm:prSet presAssocID="{3A54AEB0-5B0C-483B-8952-488F435B6168}" presName="rootConnector" presStyleLbl="node2" presStyleIdx="1" presStyleCnt="6"/>
      <dgm:spPr/>
    </dgm:pt>
    <dgm:pt modelId="{FF752123-1B57-2E4A-8BDA-7FDD92BD3306}" type="pres">
      <dgm:prSet presAssocID="{3A54AEB0-5B0C-483B-8952-488F435B6168}" presName="hierChild4" presStyleCnt="0"/>
      <dgm:spPr/>
    </dgm:pt>
    <dgm:pt modelId="{869F8AC9-51AC-C445-BF3E-5EFC8BB31CA7}" type="pres">
      <dgm:prSet presAssocID="{F9346A4C-745E-8645-9F42-476567319072}" presName="Name37" presStyleLbl="parChTrans1D3" presStyleIdx="6" presStyleCnt="18"/>
      <dgm:spPr/>
    </dgm:pt>
    <dgm:pt modelId="{30EE214C-2EDB-2E4B-B847-3C4AE20DAAEF}" type="pres">
      <dgm:prSet presAssocID="{2FE684C4-FF0D-7D46-AAD5-421EA27813CF}" presName="hierRoot2" presStyleCnt="0">
        <dgm:presLayoutVars>
          <dgm:hierBranch val="init"/>
        </dgm:presLayoutVars>
      </dgm:prSet>
      <dgm:spPr/>
    </dgm:pt>
    <dgm:pt modelId="{FBC4058F-4E89-D44B-988B-68240F7909A8}" type="pres">
      <dgm:prSet presAssocID="{2FE684C4-FF0D-7D46-AAD5-421EA27813CF}" presName="rootComposite" presStyleCnt="0"/>
      <dgm:spPr/>
    </dgm:pt>
    <dgm:pt modelId="{EF7431C7-73D7-824D-90EA-D1C74BCCFB53}" type="pres">
      <dgm:prSet presAssocID="{2FE684C4-FF0D-7D46-AAD5-421EA27813CF}" presName="rootText" presStyleLbl="node3" presStyleIdx="6" presStyleCnt="18" custAng="0" custLinFactNeighborX="4426" custLinFactNeighborY="-14851">
        <dgm:presLayoutVars>
          <dgm:chPref val="3"/>
        </dgm:presLayoutVars>
      </dgm:prSet>
      <dgm:spPr/>
    </dgm:pt>
    <dgm:pt modelId="{1F3E3060-126D-584C-92AF-FF1B0C9CBEDC}" type="pres">
      <dgm:prSet presAssocID="{2FE684C4-FF0D-7D46-AAD5-421EA27813CF}" presName="rootConnector" presStyleLbl="node3" presStyleIdx="6" presStyleCnt="18"/>
      <dgm:spPr/>
    </dgm:pt>
    <dgm:pt modelId="{57392DC1-6741-3F49-B3AD-B889775A79BF}" type="pres">
      <dgm:prSet presAssocID="{2FE684C4-FF0D-7D46-AAD5-421EA27813CF}" presName="hierChild4" presStyleCnt="0"/>
      <dgm:spPr/>
    </dgm:pt>
    <dgm:pt modelId="{9343547C-7BEA-A54F-96C5-30F9D6B4CE22}" type="pres">
      <dgm:prSet presAssocID="{2FE684C4-FF0D-7D46-AAD5-421EA27813CF}" presName="hierChild5" presStyleCnt="0"/>
      <dgm:spPr/>
    </dgm:pt>
    <dgm:pt modelId="{00A16291-7EB1-FE4C-AAE9-BDD8FB869487}" type="pres">
      <dgm:prSet presAssocID="{8A8A468B-9CBA-4C02-A07C-959A43D5DE28}" presName="Name37" presStyleLbl="parChTrans1D3" presStyleIdx="7" presStyleCnt="18"/>
      <dgm:spPr/>
    </dgm:pt>
    <dgm:pt modelId="{56A879D6-BC0F-4D46-9286-EC0DA149B0CE}" type="pres">
      <dgm:prSet presAssocID="{3DAC80E5-9225-450E-BD5C-BD8C496106B3}" presName="hierRoot2" presStyleCnt="0">
        <dgm:presLayoutVars>
          <dgm:hierBranch val="init"/>
        </dgm:presLayoutVars>
      </dgm:prSet>
      <dgm:spPr/>
    </dgm:pt>
    <dgm:pt modelId="{73E18E05-BBD3-EC44-A556-B911EB47213B}" type="pres">
      <dgm:prSet presAssocID="{3DAC80E5-9225-450E-BD5C-BD8C496106B3}" presName="rootComposite" presStyleCnt="0"/>
      <dgm:spPr/>
    </dgm:pt>
    <dgm:pt modelId="{996A6FD3-4CDF-894A-8A04-5504DE093918}" type="pres">
      <dgm:prSet presAssocID="{3DAC80E5-9225-450E-BD5C-BD8C496106B3}" presName="rootText" presStyleLbl="node3" presStyleIdx="7" presStyleCnt="18" custLinFactNeighborX="4426" custLinFactNeighborY="-26443">
        <dgm:presLayoutVars>
          <dgm:chPref val="3"/>
        </dgm:presLayoutVars>
      </dgm:prSet>
      <dgm:spPr/>
    </dgm:pt>
    <dgm:pt modelId="{FE59C6D5-D10B-D940-8B4B-92B084C5407A}" type="pres">
      <dgm:prSet presAssocID="{3DAC80E5-9225-450E-BD5C-BD8C496106B3}" presName="rootConnector" presStyleLbl="node3" presStyleIdx="7" presStyleCnt="18"/>
      <dgm:spPr/>
    </dgm:pt>
    <dgm:pt modelId="{420ECDE2-4DFD-8D4D-9F3A-43839DD5D2FA}" type="pres">
      <dgm:prSet presAssocID="{3DAC80E5-9225-450E-BD5C-BD8C496106B3}" presName="hierChild4" presStyleCnt="0"/>
      <dgm:spPr/>
    </dgm:pt>
    <dgm:pt modelId="{D6ACB202-92B8-984D-85C1-5FC975B6EF22}" type="pres">
      <dgm:prSet presAssocID="{3DAC80E5-9225-450E-BD5C-BD8C496106B3}" presName="hierChild5" presStyleCnt="0"/>
      <dgm:spPr/>
    </dgm:pt>
    <dgm:pt modelId="{E5CBB8C4-B9E6-F846-8A8A-9A921BA7739D}" type="pres">
      <dgm:prSet presAssocID="{20274E9E-A0D2-4333-8FB2-EC1AE2CB602C}" presName="Name37" presStyleLbl="parChTrans1D3" presStyleIdx="8" presStyleCnt="18"/>
      <dgm:spPr/>
    </dgm:pt>
    <dgm:pt modelId="{AAB844CB-2811-6940-BBAF-9BB475663297}" type="pres">
      <dgm:prSet presAssocID="{F8747C42-677D-4B3D-A4D5-A313E7EF532F}" presName="hierRoot2" presStyleCnt="0">
        <dgm:presLayoutVars>
          <dgm:hierBranch val="init"/>
        </dgm:presLayoutVars>
      </dgm:prSet>
      <dgm:spPr/>
    </dgm:pt>
    <dgm:pt modelId="{AD43A118-AD50-BB49-BFF3-5517F9465C63}" type="pres">
      <dgm:prSet presAssocID="{F8747C42-677D-4B3D-A4D5-A313E7EF532F}" presName="rootComposite" presStyleCnt="0"/>
      <dgm:spPr/>
    </dgm:pt>
    <dgm:pt modelId="{A00E1B44-8210-164E-9E08-81D4DDD78DF6}" type="pres">
      <dgm:prSet presAssocID="{F8747C42-677D-4B3D-A4D5-A313E7EF532F}" presName="rootText" presStyleLbl="node3" presStyleIdx="8" presStyleCnt="18" custLinFactNeighborX="4426" custLinFactNeighborY="-32775">
        <dgm:presLayoutVars>
          <dgm:chPref val="3"/>
        </dgm:presLayoutVars>
      </dgm:prSet>
      <dgm:spPr/>
    </dgm:pt>
    <dgm:pt modelId="{0EA4905B-4630-4641-8C7D-2B6E22ECC2E1}" type="pres">
      <dgm:prSet presAssocID="{F8747C42-677D-4B3D-A4D5-A313E7EF532F}" presName="rootConnector" presStyleLbl="node3" presStyleIdx="8" presStyleCnt="18"/>
      <dgm:spPr/>
    </dgm:pt>
    <dgm:pt modelId="{ADBA51FB-BDEA-6641-98FC-B69A45FBC1F4}" type="pres">
      <dgm:prSet presAssocID="{F8747C42-677D-4B3D-A4D5-A313E7EF532F}" presName="hierChild4" presStyleCnt="0"/>
      <dgm:spPr/>
    </dgm:pt>
    <dgm:pt modelId="{87EFB5D1-0416-B141-A3FF-E9861A8988AA}" type="pres">
      <dgm:prSet presAssocID="{F8747C42-677D-4B3D-A4D5-A313E7EF532F}" presName="hierChild5" presStyleCnt="0"/>
      <dgm:spPr/>
    </dgm:pt>
    <dgm:pt modelId="{F187AB39-4CDC-354A-9F7D-ADD8F0C6548F}" type="pres">
      <dgm:prSet presAssocID="{3A54AEB0-5B0C-483B-8952-488F435B6168}" presName="hierChild5" presStyleCnt="0"/>
      <dgm:spPr/>
    </dgm:pt>
    <dgm:pt modelId="{ADC41F1D-2098-BA4C-A150-0C773835FE79}" type="pres">
      <dgm:prSet presAssocID="{91BB3B3D-B5D7-4665-95F6-759C6C767933}" presName="Name37" presStyleLbl="parChTrans1D2" presStyleIdx="2" presStyleCnt="7"/>
      <dgm:spPr/>
    </dgm:pt>
    <dgm:pt modelId="{A14FF157-8079-AE42-87A2-C124A14B28A4}" type="pres">
      <dgm:prSet presAssocID="{1A279260-6A35-45C9-B2A4-9D7D7A719CFF}" presName="hierRoot2" presStyleCnt="0">
        <dgm:presLayoutVars>
          <dgm:hierBranch val="init"/>
        </dgm:presLayoutVars>
      </dgm:prSet>
      <dgm:spPr/>
    </dgm:pt>
    <dgm:pt modelId="{915C2363-D974-3D43-8869-DBC65C98AC7F}" type="pres">
      <dgm:prSet presAssocID="{1A279260-6A35-45C9-B2A4-9D7D7A719CFF}" presName="rootComposite" presStyleCnt="0"/>
      <dgm:spPr/>
    </dgm:pt>
    <dgm:pt modelId="{9DCB7F18-9524-E743-92BD-B033CB25662B}" type="pres">
      <dgm:prSet presAssocID="{1A279260-6A35-45C9-B2A4-9D7D7A719CFF}" presName="rootText" presStyleLbl="node2" presStyleIdx="2" presStyleCnt="6" custLinFactX="184817" custLinFactNeighborX="200000" custLinFactNeighborY="-4767">
        <dgm:presLayoutVars>
          <dgm:chPref val="3"/>
        </dgm:presLayoutVars>
      </dgm:prSet>
      <dgm:spPr/>
    </dgm:pt>
    <dgm:pt modelId="{CBAF5AFE-6F66-E344-97F4-B20004A4CCB5}" type="pres">
      <dgm:prSet presAssocID="{1A279260-6A35-45C9-B2A4-9D7D7A719CFF}" presName="rootConnector" presStyleLbl="node2" presStyleIdx="2" presStyleCnt="6"/>
      <dgm:spPr/>
    </dgm:pt>
    <dgm:pt modelId="{5F66384A-E9BD-BF42-89F7-725CB5ACFC50}" type="pres">
      <dgm:prSet presAssocID="{1A279260-6A35-45C9-B2A4-9D7D7A719CFF}" presName="hierChild4" presStyleCnt="0"/>
      <dgm:spPr/>
    </dgm:pt>
    <dgm:pt modelId="{D67BAE79-05A3-C444-976F-958D9E138776}" type="pres">
      <dgm:prSet presAssocID="{EBD3A1DB-00D5-5A46-B44C-6002DAEF1249}" presName="Name37" presStyleLbl="parChTrans1D3" presStyleIdx="9" presStyleCnt="18"/>
      <dgm:spPr/>
    </dgm:pt>
    <dgm:pt modelId="{1A4A1F84-6A5B-7746-9749-9DACE2C5A49E}" type="pres">
      <dgm:prSet presAssocID="{B460E054-E4C7-B54E-832D-AA2526945A13}" presName="hierRoot2" presStyleCnt="0">
        <dgm:presLayoutVars>
          <dgm:hierBranch val="init"/>
        </dgm:presLayoutVars>
      </dgm:prSet>
      <dgm:spPr/>
    </dgm:pt>
    <dgm:pt modelId="{ABA7A0EA-4032-6348-8465-F046F19B6CAA}" type="pres">
      <dgm:prSet presAssocID="{B460E054-E4C7-B54E-832D-AA2526945A13}" presName="rootComposite" presStyleCnt="0"/>
      <dgm:spPr/>
    </dgm:pt>
    <dgm:pt modelId="{CC0DAEB1-0842-8642-8BB8-FCC6665999F3}" type="pres">
      <dgm:prSet presAssocID="{B460E054-E4C7-B54E-832D-AA2526945A13}" presName="rootText" presStyleLbl="node3" presStyleIdx="9" presStyleCnt="18" custLinFactX="175422" custLinFactNeighborX="200000" custLinFactNeighborY="-18615">
        <dgm:presLayoutVars>
          <dgm:chPref val="3"/>
        </dgm:presLayoutVars>
      </dgm:prSet>
      <dgm:spPr/>
    </dgm:pt>
    <dgm:pt modelId="{DE2862D1-3F8B-4A4A-8B27-5FC0465D1B3E}" type="pres">
      <dgm:prSet presAssocID="{B460E054-E4C7-B54E-832D-AA2526945A13}" presName="rootConnector" presStyleLbl="node3" presStyleIdx="9" presStyleCnt="18"/>
      <dgm:spPr/>
    </dgm:pt>
    <dgm:pt modelId="{67E2283F-E8FC-8A4B-88EB-875796D701D3}" type="pres">
      <dgm:prSet presAssocID="{B460E054-E4C7-B54E-832D-AA2526945A13}" presName="hierChild4" presStyleCnt="0"/>
      <dgm:spPr/>
    </dgm:pt>
    <dgm:pt modelId="{AA66D899-4C19-2C41-B0D5-4BABBD5176A3}" type="pres">
      <dgm:prSet presAssocID="{B460E054-E4C7-B54E-832D-AA2526945A13}" presName="hierChild5" presStyleCnt="0"/>
      <dgm:spPr/>
    </dgm:pt>
    <dgm:pt modelId="{EDE85F0F-80EE-BA48-B555-6CC2D85C5FD2}" type="pres">
      <dgm:prSet presAssocID="{1A279260-6A35-45C9-B2A4-9D7D7A719CFF}" presName="hierChild5" presStyleCnt="0"/>
      <dgm:spPr/>
    </dgm:pt>
    <dgm:pt modelId="{5514ACEC-4D1D-094C-906A-71035DD051C1}" type="pres">
      <dgm:prSet presAssocID="{39D6D3CB-929F-43B5-8289-137E7F72F3CD}" presName="Name37" presStyleLbl="parChTrans1D2" presStyleIdx="3" presStyleCnt="7"/>
      <dgm:spPr/>
    </dgm:pt>
    <dgm:pt modelId="{42CABF60-13DA-C844-AA7C-F368EDAFD012}" type="pres">
      <dgm:prSet presAssocID="{FA320EB3-D3B0-4E2A-92D5-4DACB939C7A5}" presName="hierRoot2" presStyleCnt="0">
        <dgm:presLayoutVars>
          <dgm:hierBranch val="init"/>
        </dgm:presLayoutVars>
      </dgm:prSet>
      <dgm:spPr/>
    </dgm:pt>
    <dgm:pt modelId="{B0C32D7D-830D-874D-8B49-D81CD9A0F765}" type="pres">
      <dgm:prSet presAssocID="{FA320EB3-D3B0-4E2A-92D5-4DACB939C7A5}" presName="rootComposite" presStyleCnt="0"/>
      <dgm:spPr/>
    </dgm:pt>
    <dgm:pt modelId="{C2F3FCC4-E255-A84F-87F4-14861B249F62}" type="pres">
      <dgm:prSet presAssocID="{FA320EB3-D3B0-4E2A-92D5-4DACB939C7A5}" presName="rootText" presStyleLbl="node2" presStyleIdx="3" presStyleCnt="6" custLinFactX="-3402" custLinFactNeighborX="-100000" custLinFactNeighborY="-4873">
        <dgm:presLayoutVars>
          <dgm:chPref val="3"/>
        </dgm:presLayoutVars>
      </dgm:prSet>
      <dgm:spPr/>
    </dgm:pt>
    <dgm:pt modelId="{BAE03450-E3F4-E248-BD28-777CA3ACFFAB}" type="pres">
      <dgm:prSet presAssocID="{FA320EB3-D3B0-4E2A-92D5-4DACB939C7A5}" presName="rootConnector" presStyleLbl="node2" presStyleIdx="3" presStyleCnt="6"/>
      <dgm:spPr/>
    </dgm:pt>
    <dgm:pt modelId="{E3B03AD4-9D84-AE4A-8459-93A7B39204F8}" type="pres">
      <dgm:prSet presAssocID="{FA320EB3-D3B0-4E2A-92D5-4DACB939C7A5}" presName="hierChild4" presStyleCnt="0"/>
      <dgm:spPr/>
    </dgm:pt>
    <dgm:pt modelId="{F1A7F8EE-F7F1-484E-AC2F-3CBD18C4D7D3}" type="pres">
      <dgm:prSet presAssocID="{D1287117-BBEA-40A0-A536-AB95E0151AB4}" presName="Name37" presStyleLbl="parChTrans1D3" presStyleIdx="10" presStyleCnt="18"/>
      <dgm:spPr/>
    </dgm:pt>
    <dgm:pt modelId="{9953FB30-347D-0D48-8D72-A2DF566C771E}" type="pres">
      <dgm:prSet presAssocID="{D69285C2-3AD3-46F7-A9A9-CCE9ED8870F4}" presName="hierRoot2" presStyleCnt="0">
        <dgm:presLayoutVars>
          <dgm:hierBranch val="init"/>
        </dgm:presLayoutVars>
      </dgm:prSet>
      <dgm:spPr/>
    </dgm:pt>
    <dgm:pt modelId="{B0482579-F74D-8044-B623-D7842380B778}" type="pres">
      <dgm:prSet presAssocID="{D69285C2-3AD3-46F7-A9A9-CCE9ED8870F4}" presName="rootComposite" presStyleCnt="0"/>
      <dgm:spPr/>
    </dgm:pt>
    <dgm:pt modelId="{F25BD8F3-467B-3745-BF92-8FA54FCB5D7C}" type="pres">
      <dgm:prSet presAssocID="{D69285C2-3AD3-46F7-A9A9-CCE9ED8870F4}" presName="rootText" presStyleLbl="node3" presStyleIdx="10" presStyleCnt="18" custLinFactX="-13382" custLinFactNeighborX="-100000" custLinFactNeighborY="-16609">
        <dgm:presLayoutVars>
          <dgm:chPref val="3"/>
        </dgm:presLayoutVars>
      </dgm:prSet>
      <dgm:spPr/>
    </dgm:pt>
    <dgm:pt modelId="{A3AE998A-5CE3-9141-9FD9-3FA389430CB9}" type="pres">
      <dgm:prSet presAssocID="{D69285C2-3AD3-46F7-A9A9-CCE9ED8870F4}" presName="rootConnector" presStyleLbl="node3" presStyleIdx="10" presStyleCnt="18"/>
      <dgm:spPr/>
    </dgm:pt>
    <dgm:pt modelId="{EDC3C404-6E24-0F47-A757-2308E2EF9B49}" type="pres">
      <dgm:prSet presAssocID="{D69285C2-3AD3-46F7-A9A9-CCE9ED8870F4}" presName="hierChild4" presStyleCnt="0"/>
      <dgm:spPr/>
    </dgm:pt>
    <dgm:pt modelId="{9219C0DA-72A8-504A-98D2-B36F1A83BD6A}" type="pres">
      <dgm:prSet presAssocID="{D69285C2-3AD3-46F7-A9A9-CCE9ED8870F4}" presName="hierChild5" presStyleCnt="0"/>
      <dgm:spPr/>
    </dgm:pt>
    <dgm:pt modelId="{02A5C9A2-0DC3-1C41-9E33-6A24E092C1F7}" type="pres">
      <dgm:prSet presAssocID="{5554C50E-977D-434F-AB18-96185E95742E}" presName="Name37" presStyleLbl="parChTrans1D3" presStyleIdx="11" presStyleCnt="18"/>
      <dgm:spPr/>
    </dgm:pt>
    <dgm:pt modelId="{D9210B1D-CB76-4E41-A91A-164AF6CC3F28}" type="pres">
      <dgm:prSet presAssocID="{AF7A0750-59E7-5849-BA12-777886F7D639}" presName="hierRoot2" presStyleCnt="0">
        <dgm:presLayoutVars>
          <dgm:hierBranch val="init"/>
        </dgm:presLayoutVars>
      </dgm:prSet>
      <dgm:spPr/>
    </dgm:pt>
    <dgm:pt modelId="{027E7109-5435-0549-B77F-61CCA205936F}" type="pres">
      <dgm:prSet presAssocID="{AF7A0750-59E7-5849-BA12-777886F7D639}" presName="rootComposite" presStyleCnt="0"/>
      <dgm:spPr/>
    </dgm:pt>
    <dgm:pt modelId="{1CE0CB4D-D750-D742-BDD9-68298BC028BB}" type="pres">
      <dgm:prSet presAssocID="{AF7A0750-59E7-5849-BA12-777886F7D639}" presName="rootText" presStyleLbl="node3" presStyleIdx="11" presStyleCnt="18" custLinFactX="-13382" custLinFactNeighborX="-100000" custLinFactNeighborY="-22419">
        <dgm:presLayoutVars>
          <dgm:chPref val="3"/>
        </dgm:presLayoutVars>
      </dgm:prSet>
      <dgm:spPr/>
    </dgm:pt>
    <dgm:pt modelId="{3D8E431B-F598-8040-BB3B-172969DE9BA8}" type="pres">
      <dgm:prSet presAssocID="{AF7A0750-59E7-5849-BA12-777886F7D639}" presName="rootConnector" presStyleLbl="node3" presStyleIdx="11" presStyleCnt="18"/>
      <dgm:spPr/>
    </dgm:pt>
    <dgm:pt modelId="{DFB58D1C-4CFB-2C4A-9E8E-30A0EBBB4725}" type="pres">
      <dgm:prSet presAssocID="{AF7A0750-59E7-5849-BA12-777886F7D639}" presName="hierChild4" presStyleCnt="0"/>
      <dgm:spPr/>
    </dgm:pt>
    <dgm:pt modelId="{993F2326-4A3F-2948-AF76-19328086FF3F}" type="pres">
      <dgm:prSet presAssocID="{AF7A0750-59E7-5849-BA12-777886F7D639}" presName="hierChild5" presStyleCnt="0"/>
      <dgm:spPr/>
    </dgm:pt>
    <dgm:pt modelId="{8F67AE30-1D38-5E40-9B95-A4931B3082A1}" type="pres">
      <dgm:prSet presAssocID="{BDCF327F-A4F8-AF44-A42B-2DF4381DF699}" presName="Name37" presStyleLbl="parChTrans1D3" presStyleIdx="12" presStyleCnt="18"/>
      <dgm:spPr/>
    </dgm:pt>
    <dgm:pt modelId="{8BCB65C7-3861-4944-B99A-42DF1675F3AB}" type="pres">
      <dgm:prSet presAssocID="{9D0DD27F-48EA-5F47-8772-E8ABD176C448}" presName="hierRoot2" presStyleCnt="0">
        <dgm:presLayoutVars>
          <dgm:hierBranch val="init"/>
        </dgm:presLayoutVars>
      </dgm:prSet>
      <dgm:spPr/>
    </dgm:pt>
    <dgm:pt modelId="{612658C2-05CE-0849-A03C-B69C96F15CAB}" type="pres">
      <dgm:prSet presAssocID="{9D0DD27F-48EA-5F47-8772-E8ABD176C448}" presName="rootComposite" presStyleCnt="0"/>
      <dgm:spPr/>
    </dgm:pt>
    <dgm:pt modelId="{0E40D4A2-3C80-8848-BD9A-A403004C80CB}" type="pres">
      <dgm:prSet presAssocID="{9D0DD27F-48EA-5F47-8772-E8ABD176C448}" presName="rootText" presStyleLbl="node3" presStyleIdx="12" presStyleCnt="18" custLinFactX="-13382" custLinFactNeighborX="-100000" custLinFactNeighborY="-38891">
        <dgm:presLayoutVars>
          <dgm:chPref val="3"/>
        </dgm:presLayoutVars>
      </dgm:prSet>
      <dgm:spPr/>
    </dgm:pt>
    <dgm:pt modelId="{84693F7A-E426-2740-9097-DA6C94C81259}" type="pres">
      <dgm:prSet presAssocID="{9D0DD27F-48EA-5F47-8772-E8ABD176C448}" presName="rootConnector" presStyleLbl="node3" presStyleIdx="12" presStyleCnt="18"/>
      <dgm:spPr/>
    </dgm:pt>
    <dgm:pt modelId="{F041C72A-8D19-DB41-B628-D1F9DE178DAD}" type="pres">
      <dgm:prSet presAssocID="{9D0DD27F-48EA-5F47-8772-E8ABD176C448}" presName="hierChild4" presStyleCnt="0"/>
      <dgm:spPr/>
    </dgm:pt>
    <dgm:pt modelId="{8881F9B8-B3F3-944C-B3BA-F70EF720384B}" type="pres">
      <dgm:prSet presAssocID="{9D0DD27F-48EA-5F47-8772-E8ABD176C448}" presName="hierChild5" presStyleCnt="0"/>
      <dgm:spPr/>
    </dgm:pt>
    <dgm:pt modelId="{7CA1E374-C962-ED4F-A878-C7C4021DBB54}" type="pres">
      <dgm:prSet presAssocID="{8D8B6DAB-8011-F04F-8F0C-339081E3D48E}" presName="Name37" presStyleLbl="parChTrans1D3" presStyleIdx="13" presStyleCnt="18"/>
      <dgm:spPr/>
    </dgm:pt>
    <dgm:pt modelId="{D0C12782-B0E4-D44B-ABBA-37720D311A49}" type="pres">
      <dgm:prSet presAssocID="{94493387-0C13-9143-B89A-B8B57AF171A5}" presName="hierRoot2" presStyleCnt="0">
        <dgm:presLayoutVars>
          <dgm:hierBranch val="init"/>
        </dgm:presLayoutVars>
      </dgm:prSet>
      <dgm:spPr/>
    </dgm:pt>
    <dgm:pt modelId="{84FEED52-EAF0-BB42-9A25-D4BA9935A50E}" type="pres">
      <dgm:prSet presAssocID="{94493387-0C13-9143-B89A-B8B57AF171A5}" presName="rootComposite" presStyleCnt="0"/>
      <dgm:spPr/>
    </dgm:pt>
    <dgm:pt modelId="{B5146BC6-B92A-AB4D-8DDF-4DFEF8EB4FE7}" type="pres">
      <dgm:prSet presAssocID="{94493387-0C13-9143-B89A-B8B57AF171A5}" presName="rootText" presStyleLbl="node3" presStyleIdx="13" presStyleCnt="18" custLinFactX="-13382" custLinFactNeighborX="-100000" custLinFactNeighborY="-53479">
        <dgm:presLayoutVars>
          <dgm:chPref val="3"/>
        </dgm:presLayoutVars>
      </dgm:prSet>
      <dgm:spPr/>
    </dgm:pt>
    <dgm:pt modelId="{CDC3D5B5-9F18-6846-B16B-9045B7932BC6}" type="pres">
      <dgm:prSet presAssocID="{94493387-0C13-9143-B89A-B8B57AF171A5}" presName="rootConnector" presStyleLbl="node3" presStyleIdx="13" presStyleCnt="18"/>
      <dgm:spPr/>
    </dgm:pt>
    <dgm:pt modelId="{3669F81B-51E9-0B4C-B890-933E290BF6DA}" type="pres">
      <dgm:prSet presAssocID="{94493387-0C13-9143-B89A-B8B57AF171A5}" presName="hierChild4" presStyleCnt="0"/>
      <dgm:spPr/>
    </dgm:pt>
    <dgm:pt modelId="{5092B85B-43E1-534A-A8F6-0FE9F4506B8A}" type="pres">
      <dgm:prSet presAssocID="{94493387-0C13-9143-B89A-B8B57AF171A5}" presName="hierChild5" presStyleCnt="0"/>
      <dgm:spPr/>
    </dgm:pt>
    <dgm:pt modelId="{D749CB6B-368D-6C4B-AE1D-D5689DDC5688}" type="pres">
      <dgm:prSet presAssocID="{FA320EB3-D3B0-4E2A-92D5-4DACB939C7A5}" presName="hierChild5" presStyleCnt="0"/>
      <dgm:spPr/>
    </dgm:pt>
    <dgm:pt modelId="{8BD15C8D-1BEB-F948-AB80-5BC4C4ABEC06}" type="pres">
      <dgm:prSet presAssocID="{92A8D781-5826-48D4-97F4-6F8FB6EB367D}" presName="Name37" presStyleLbl="parChTrans1D2" presStyleIdx="4" presStyleCnt="7"/>
      <dgm:spPr/>
    </dgm:pt>
    <dgm:pt modelId="{13B47326-2FA5-C94A-9379-FD3AFB0FF715}" type="pres">
      <dgm:prSet presAssocID="{B024523B-6B35-4E3D-97A2-39DEA316D7D3}" presName="hierRoot2" presStyleCnt="0">
        <dgm:presLayoutVars>
          <dgm:hierBranch val="init"/>
        </dgm:presLayoutVars>
      </dgm:prSet>
      <dgm:spPr/>
    </dgm:pt>
    <dgm:pt modelId="{ABA08B95-2A64-4941-9A78-168EF6CE1C4F}" type="pres">
      <dgm:prSet presAssocID="{B024523B-6B35-4E3D-97A2-39DEA316D7D3}" presName="rootComposite" presStyleCnt="0"/>
      <dgm:spPr/>
    </dgm:pt>
    <dgm:pt modelId="{81EF394A-F59C-1149-894D-1C8C95017DA1}" type="pres">
      <dgm:prSet presAssocID="{B024523B-6B35-4E3D-97A2-39DEA316D7D3}" presName="rootText" presStyleLbl="node2" presStyleIdx="4" presStyleCnt="6" custLinFactX="-3135" custLinFactNeighborX="-100000" custLinFactNeighborY="-5965">
        <dgm:presLayoutVars>
          <dgm:chPref val="3"/>
        </dgm:presLayoutVars>
      </dgm:prSet>
      <dgm:spPr/>
    </dgm:pt>
    <dgm:pt modelId="{605687C8-3F17-6D4E-B901-0B76052B53CD}" type="pres">
      <dgm:prSet presAssocID="{B024523B-6B35-4E3D-97A2-39DEA316D7D3}" presName="rootConnector" presStyleLbl="node2" presStyleIdx="4" presStyleCnt="6"/>
      <dgm:spPr/>
    </dgm:pt>
    <dgm:pt modelId="{208B7DDC-92BC-E34C-BF2C-1FBE4B647162}" type="pres">
      <dgm:prSet presAssocID="{B024523B-6B35-4E3D-97A2-39DEA316D7D3}" presName="hierChild4" presStyleCnt="0"/>
      <dgm:spPr/>
    </dgm:pt>
    <dgm:pt modelId="{5246457B-7591-AA43-9DD1-3509E6508D9B}" type="pres">
      <dgm:prSet presAssocID="{BC6395A8-DCF7-468D-9AA4-5323FDFE9423}" presName="Name37" presStyleLbl="parChTrans1D3" presStyleIdx="14" presStyleCnt="18"/>
      <dgm:spPr/>
    </dgm:pt>
    <dgm:pt modelId="{B5A11EBD-2AB4-4D4B-8AE6-0D2FACE158A3}" type="pres">
      <dgm:prSet presAssocID="{ECB06B9A-C0CF-401C-A14A-EE3193B74075}" presName="hierRoot2" presStyleCnt="0">
        <dgm:presLayoutVars>
          <dgm:hierBranch val="init"/>
        </dgm:presLayoutVars>
      </dgm:prSet>
      <dgm:spPr/>
    </dgm:pt>
    <dgm:pt modelId="{35840C2E-0A76-B345-826C-07FD3E4F82B0}" type="pres">
      <dgm:prSet presAssocID="{ECB06B9A-C0CF-401C-A14A-EE3193B74075}" presName="rootComposite" presStyleCnt="0"/>
      <dgm:spPr/>
    </dgm:pt>
    <dgm:pt modelId="{61BE4E61-83DD-B942-AE55-E33247BEAC93}" type="pres">
      <dgm:prSet presAssocID="{ECB06B9A-C0CF-401C-A14A-EE3193B74075}" presName="rootText" presStyleLbl="node3" presStyleIdx="14" presStyleCnt="18" custLinFactX="-15707" custLinFactNeighborX="-100000" custLinFactNeighborY="-10855">
        <dgm:presLayoutVars>
          <dgm:chPref val="3"/>
        </dgm:presLayoutVars>
      </dgm:prSet>
      <dgm:spPr/>
    </dgm:pt>
    <dgm:pt modelId="{BB5C38B1-A384-EE42-90B9-8563360A35F7}" type="pres">
      <dgm:prSet presAssocID="{ECB06B9A-C0CF-401C-A14A-EE3193B74075}" presName="rootConnector" presStyleLbl="node3" presStyleIdx="14" presStyleCnt="18"/>
      <dgm:spPr/>
    </dgm:pt>
    <dgm:pt modelId="{4D5D35C3-2249-8D46-B42F-8EB9A4872E95}" type="pres">
      <dgm:prSet presAssocID="{ECB06B9A-C0CF-401C-A14A-EE3193B74075}" presName="hierChild4" presStyleCnt="0"/>
      <dgm:spPr/>
    </dgm:pt>
    <dgm:pt modelId="{062B3A06-5FA3-6842-A046-1C8006B84C41}" type="pres">
      <dgm:prSet presAssocID="{ECB06B9A-C0CF-401C-A14A-EE3193B74075}" presName="hierChild5" presStyleCnt="0"/>
      <dgm:spPr/>
    </dgm:pt>
    <dgm:pt modelId="{7910F0DD-BB31-4D41-BA0B-0D5B4029FF18}" type="pres">
      <dgm:prSet presAssocID="{B024523B-6B35-4E3D-97A2-39DEA316D7D3}" presName="hierChild5" presStyleCnt="0"/>
      <dgm:spPr/>
    </dgm:pt>
    <dgm:pt modelId="{A3255BDA-81A0-C84B-BD0A-1486044EB103}" type="pres">
      <dgm:prSet presAssocID="{D764FC8E-D4C6-4120-A718-0F01333F17D4}" presName="Name37" presStyleLbl="parChTrans1D2" presStyleIdx="5" presStyleCnt="7"/>
      <dgm:spPr/>
    </dgm:pt>
    <dgm:pt modelId="{CBE55E72-DA23-1D41-84E5-35FDFA61C4A0}" type="pres">
      <dgm:prSet presAssocID="{C8A2434B-7502-4CBA-8865-ED79F4D585ED}" presName="hierRoot2" presStyleCnt="0">
        <dgm:presLayoutVars>
          <dgm:hierBranch val="init"/>
        </dgm:presLayoutVars>
      </dgm:prSet>
      <dgm:spPr/>
    </dgm:pt>
    <dgm:pt modelId="{6203F74F-03EF-7A4D-8D58-8F8DE004EC5D}" type="pres">
      <dgm:prSet presAssocID="{C8A2434B-7502-4CBA-8865-ED79F4D585ED}" presName="rootComposite" presStyleCnt="0"/>
      <dgm:spPr/>
    </dgm:pt>
    <dgm:pt modelId="{A555B644-3C8B-894A-A66C-250038486AEC}" type="pres">
      <dgm:prSet presAssocID="{C8A2434B-7502-4CBA-8865-ED79F4D585ED}" presName="rootText" presStyleLbl="node2" presStyleIdx="5" presStyleCnt="6" custLinFactX="-644" custLinFactNeighborX="-100000" custLinFactNeighborY="-3238">
        <dgm:presLayoutVars>
          <dgm:chPref val="3"/>
        </dgm:presLayoutVars>
      </dgm:prSet>
      <dgm:spPr/>
    </dgm:pt>
    <dgm:pt modelId="{D531EC26-0305-DF41-A216-F61EC67DA1EC}" type="pres">
      <dgm:prSet presAssocID="{C8A2434B-7502-4CBA-8865-ED79F4D585ED}" presName="rootConnector" presStyleLbl="node2" presStyleIdx="5" presStyleCnt="6"/>
      <dgm:spPr/>
    </dgm:pt>
    <dgm:pt modelId="{54A0091F-3723-ED41-BA2F-B1496AC02D9F}" type="pres">
      <dgm:prSet presAssocID="{C8A2434B-7502-4CBA-8865-ED79F4D585ED}" presName="hierChild4" presStyleCnt="0"/>
      <dgm:spPr/>
    </dgm:pt>
    <dgm:pt modelId="{7BCE31D9-552C-6946-91B0-406E1E448106}" type="pres">
      <dgm:prSet presAssocID="{B252F4B6-0261-5C49-9EBD-F8BA3B0D4381}" presName="Name37" presStyleLbl="parChTrans1D3" presStyleIdx="15" presStyleCnt="18"/>
      <dgm:spPr/>
    </dgm:pt>
    <dgm:pt modelId="{357575A8-99EF-4344-8E76-A072C92892A4}" type="pres">
      <dgm:prSet presAssocID="{6B55CC73-12DE-7C46-A03A-E0AC307048B5}" presName="hierRoot2" presStyleCnt="0">
        <dgm:presLayoutVars>
          <dgm:hierBranch val="init"/>
        </dgm:presLayoutVars>
      </dgm:prSet>
      <dgm:spPr/>
    </dgm:pt>
    <dgm:pt modelId="{D99B9E55-1AF5-614F-B7D0-5C3F0957D9E1}" type="pres">
      <dgm:prSet presAssocID="{6B55CC73-12DE-7C46-A03A-E0AC307048B5}" presName="rootComposite" presStyleCnt="0"/>
      <dgm:spPr/>
    </dgm:pt>
    <dgm:pt modelId="{578D5D80-F966-6547-AF26-1D0DB08CE8CE}" type="pres">
      <dgm:prSet presAssocID="{6B55CC73-12DE-7C46-A03A-E0AC307048B5}" presName="rootText" presStyleLbl="node3" presStyleIdx="15" presStyleCnt="18" custLinFactX="-8966" custLinFactNeighborX="-100000" custLinFactNeighborY="-16128">
        <dgm:presLayoutVars>
          <dgm:chPref val="3"/>
        </dgm:presLayoutVars>
      </dgm:prSet>
      <dgm:spPr/>
    </dgm:pt>
    <dgm:pt modelId="{05F79A54-41BE-A84B-A815-FF0626A205C8}" type="pres">
      <dgm:prSet presAssocID="{6B55CC73-12DE-7C46-A03A-E0AC307048B5}" presName="rootConnector" presStyleLbl="node3" presStyleIdx="15" presStyleCnt="18"/>
      <dgm:spPr/>
    </dgm:pt>
    <dgm:pt modelId="{2EFF1177-9871-D845-85FE-26AB97E3E580}" type="pres">
      <dgm:prSet presAssocID="{6B55CC73-12DE-7C46-A03A-E0AC307048B5}" presName="hierChild4" presStyleCnt="0"/>
      <dgm:spPr/>
    </dgm:pt>
    <dgm:pt modelId="{501850B4-6AB2-0C40-9DC3-CD549EE7D337}" type="pres">
      <dgm:prSet presAssocID="{6B55CC73-12DE-7C46-A03A-E0AC307048B5}" presName="hierChild5" presStyleCnt="0"/>
      <dgm:spPr/>
    </dgm:pt>
    <dgm:pt modelId="{EFFC2A82-1F34-7743-95F3-2D8E3723A193}" type="pres">
      <dgm:prSet presAssocID="{25F2628B-AAB7-4662-936F-74262FA0814D}" presName="Name37" presStyleLbl="parChTrans1D3" presStyleIdx="16" presStyleCnt="18"/>
      <dgm:spPr/>
    </dgm:pt>
    <dgm:pt modelId="{A8C41790-B72C-C94D-AB11-51EF7C77D2A8}" type="pres">
      <dgm:prSet presAssocID="{FDB51C04-1219-4249-A82F-6B78AF070E05}" presName="hierRoot2" presStyleCnt="0">
        <dgm:presLayoutVars>
          <dgm:hierBranch val="init"/>
        </dgm:presLayoutVars>
      </dgm:prSet>
      <dgm:spPr/>
    </dgm:pt>
    <dgm:pt modelId="{991FD61D-104A-724A-B2DA-B0D0E01D8542}" type="pres">
      <dgm:prSet presAssocID="{FDB51C04-1219-4249-A82F-6B78AF070E05}" presName="rootComposite" presStyleCnt="0"/>
      <dgm:spPr/>
    </dgm:pt>
    <dgm:pt modelId="{D341582B-7808-4F4F-8358-261FDB522C1C}" type="pres">
      <dgm:prSet presAssocID="{FDB51C04-1219-4249-A82F-6B78AF070E05}" presName="rootText" presStyleLbl="node3" presStyleIdx="16" presStyleCnt="18" custLinFactX="-5982" custLinFactNeighborX="-100000" custLinFactNeighborY="-19993">
        <dgm:presLayoutVars>
          <dgm:chPref val="3"/>
        </dgm:presLayoutVars>
      </dgm:prSet>
      <dgm:spPr/>
    </dgm:pt>
    <dgm:pt modelId="{946B3FB7-E3FC-8B47-9AAA-06DFD818DFD4}" type="pres">
      <dgm:prSet presAssocID="{FDB51C04-1219-4249-A82F-6B78AF070E05}" presName="rootConnector" presStyleLbl="node3" presStyleIdx="16" presStyleCnt="18"/>
      <dgm:spPr/>
    </dgm:pt>
    <dgm:pt modelId="{0110B872-02E5-7442-AB08-03A8CA7DFD87}" type="pres">
      <dgm:prSet presAssocID="{FDB51C04-1219-4249-A82F-6B78AF070E05}" presName="hierChild4" presStyleCnt="0"/>
      <dgm:spPr/>
    </dgm:pt>
    <dgm:pt modelId="{C84FF994-E4B8-824E-9F99-1278D89008B2}" type="pres">
      <dgm:prSet presAssocID="{FDB51C04-1219-4249-A82F-6B78AF070E05}" presName="hierChild5" presStyleCnt="0"/>
      <dgm:spPr/>
    </dgm:pt>
    <dgm:pt modelId="{554F7E58-0EF0-C74C-AC51-695FBD088F86}" type="pres">
      <dgm:prSet presAssocID="{56D4FD55-C0DF-44C2-BE7D-164BBA2D741B}" presName="Name37" presStyleLbl="parChTrans1D3" presStyleIdx="17" presStyleCnt="18"/>
      <dgm:spPr/>
    </dgm:pt>
    <dgm:pt modelId="{B7FE2593-BC92-9940-AED0-E7DB9BDC0031}" type="pres">
      <dgm:prSet presAssocID="{A41B8D1A-4052-400E-9878-9044544D2F23}" presName="hierRoot2" presStyleCnt="0">
        <dgm:presLayoutVars>
          <dgm:hierBranch val="init"/>
        </dgm:presLayoutVars>
      </dgm:prSet>
      <dgm:spPr/>
    </dgm:pt>
    <dgm:pt modelId="{9A70E36E-6274-2A4F-83D2-E62028F73A7A}" type="pres">
      <dgm:prSet presAssocID="{A41B8D1A-4052-400E-9878-9044544D2F23}" presName="rootComposite" presStyleCnt="0"/>
      <dgm:spPr/>
    </dgm:pt>
    <dgm:pt modelId="{47F46C6A-6914-E841-A92B-6873999DDA66}" type="pres">
      <dgm:prSet presAssocID="{A41B8D1A-4052-400E-9878-9044544D2F23}" presName="rootText" presStyleLbl="node3" presStyleIdx="17" presStyleCnt="18" custLinFactX="-3136" custLinFactNeighborX="-100000" custLinFactNeighborY="-33073">
        <dgm:presLayoutVars>
          <dgm:chPref val="3"/>
        </dgm:presLayoutVars>
      </dgm:prSet>
      <dgm:spPr/>
    </dgm:pt>
    <dgm:pt modelId="{04A219A6-C672-6043-A2AA-DD8A0DEB0A7A}" type="pres">
      <dgm:prSet presAssocID="{A41B8D1A-4052-400E-9878-9044544D2F23}" presName="rootConnector" presStyleLbl="node3" presStyleIdx="17" presStyleCnt="18"/>
      <dgm:spPr/>
    </dgm:pt>
    <dgm:pt modelId="{EFD631B9-E324-0A46-B534-3400A4571688}" type="pres">
      <dgm:prSet presAssocID="{A41B8D1A-4052-400E-9878-9044544D2F23}" presName="hierChild4" presStyleCnt="0"/>
      <dgm:spPr/>
    </dgm:pt>
    <dgm:pt modelId="{6797521A-6C4C-884D-B37D-736222403417}" type="pres">
      <dgm:prSet presAssocID="{A41B8D1A-4052-400E-9878-9044544D2F23}" presName="hierChild5" presStyleCnt="0"/>
      <dgm:spPr/>
    </dgm:pt>
    <dgm:pt modelId="{666409C7-3B5A-B144-A5D9-95713AB1AF86}" type="pres">
      <dgm:prSet presAssocID="{C8A2434B-7502-4CBA-8865-ED79F4D585ED}" presName="hierChild5" presStyleCnt="0"/>
      <dgm:spPr/>
    </dgm:pt>
    <dgm:pt modelId="{40EF915E-79A0-0647-8168-5D9E013375B3}" type="pres">
      <dgm:prSet presAssocID="{77D615AA-09BE-4011-891F-B0E1953404D7}" presName="hierChild3" presStyleCnt="0"/>
      <dgm:spPr/>
    </dgm:pt>
    <dgm:pt modelId="{34968EC0-4A28-1845-9757-7C80C87A8C59}" type="pres">
      <dgm:prSet presAssocID="{ECDACB14-889E-4654-BE7D-2A12D233FE67}" presName="Name111" presStyleLbl="parChTrans1D2" presStyleIdx="6" presStyleCnt="7"/>
      <dgm:spPr/>
    </dgm:pt>
    <dgm:pt modelId="{26FA116C-62CA-044E-A040-D2E7DC04B460}" type="pres">
      <dgm:prSet presAssocID="{B19576BB-0DB9-4F27-B9B0-35CADCA1DEF9}" presName="hierRoot3" presStyleCnt="0">
        <dgm:presLayoutVars>
          <dgm:hierBranch val="init"/>
        </dgm:presLayoutVars>
      </dgm:prSet>
      <dgm:spPr/>
    </dgm:pt>
    <dgm:pt modelId="{BFB1632A-1F8F-CF42-9F9D-D5F986EE71C0}" type="pres">
      <dgm:prSet presAssocID="{B19576BB-0DB9-4F27-B9B0-35CADCA1DEF9}" presName="rootComposite3" presStyleCnt="0"/>
      <dgm:spPr/>
    </dgm:pt>
    <dgm:pt modelId="{CFD4E373-8C5B-7642-8E7A-6631C115AE58}" type="pres">
      <dgm:prSet presAssocID="{B19576BB-0DB9-4F27-B9B0-35CADCA1DEF9}" presName="rootText3" presStyleLbl="asst1" presStyleIdx="0" presStyleCnt="1" custLinFactNeighborX="-25093" custLinFactNeighborY="-2532">
        <dgm:presLayoutVars>
          <dgm:chPref val="3"/>
        </dgm:presLayoutVars>
      </dgm:prSet>
      <dgm:spPr/>
    </dgm:pt>
    <dgm:pt modelId="{52BBAB46-0F0F-7843-9EB3-9455923D6A2D}" type="pres">
      <dgm:prSet presAssocID="{B19576BB-0DB9-4F27-B9B0-35CADCA1DEF9}" presName="rootConnector3" presStyleLbl="asst1" presStyleIdx="0" presStyleCnt="1"/>
      <dgm:spPr/>
    </dgm:pt>
    <dgm:pt modelId="{6D728268-E7C7-0644-AD4D-BD875F453296}" type="pres">
      <dgm:prSet presAssocID="{B19576BB-0DB9-4F27-B9B0-35CADCA1DEF9}" presName="hierChild6" presStyleCnt="0"/>
      <dgm:spPr/>
    </dgm:pt>
    <dgm:pt modelId="{D8A99E97-1EB5-994B-9854-52DDA426F8DA}" type="pres">
      <dgm:prSet presAssocID="{B19576BB-0DB9-4F27-B9B0-35CADCA1DEF9}" presName="hierChild7" presStyleCnt="0"/>
      <dgm:spPr/>
    </dgm:pt>
  </dgm:ptLst>
  <dgm:cxnLst>
    <dgm:cxn modelId="{FDED8A00-B54B-5D4F-B7BA-1DAABF9B4DCE}" type="presOf" srcId="{9D0DD27F-48EA-5F47-8772-E8ABD176C448}" destId="{84693F7A-E426-2740-9097-DA6C94C81259}" srcOrd="1" destOrd="0" presId="urn:microsoft.com/office/officeart/2005/8/layout/orgChart1"/>
    <dgm:cxn modelId="{C3FF7003-D6AF-E244-81B1-DCC732D9AF6F}" type="presOf" srcId="{2FE684C4-FF0D-7D46-AAD5-421EA27813CF}" destId="{EF7431C7-73D7-824D-90EA-D1C74BCCFB53}" srcOrd="0" destOrd="0" presId="urn:microsoft.com/office/officeart/2005/8/layout/orgChart1"/>
    <dgm:cxn modelId="{D5A16F0A-E9CA-8140-AE37-0313A2C77E90}" type="presOf" srcId="{36FC6CFB-951F-544B-B874-ABADA5EB2B7B}" destId="{A0EAA322-2B68-314B-B7A9-54C6D0800855}" srcOrd="1" destOrd="0" presId="urn:microsoft.com/office/officeart/2005/8/layout/orgChart1"/>
    <dgm:cxn modelId="{142B680B-88FE-C248-9492-278C7B9303DF}" type="presOf" srcId="{618D8FD2-AE04-DF4D-B2DC-A8047CF69D43}" destId="{9AA322E5-3634-7E48-980B-12153DF3FC27}" srcOrd="0" destOrd="0" presId="urn:microsoft.com/office/officeart/2005/8/layout/orgChart1"/>
    <dgm:cxn modelId="{3C42150E-C099-8A48-A001-297D46403A34}" type="presOf" srcId="{8A8A468B-9CBA-4C02-A07C-959A43D5DE28}" destId="{00A16291-7EB1-FE4C-AAE9-BDD8FB869487}" srcOrd="0" destOrd="0" presId="urn:microsoft.com/office/officeart/2005/8/layout/orgChart1"/>
    <dgm:cxn modelId="{D9A4A00E-D6BA-3B49-8151-E66A8342A0C2}" type="presOf" srcId="{99279612-AEEB-0F40-A2D2-7579EBA9185D}" destId="{866F40CE-E0D1-9E41-8B96-13CE34CC32E4}" srcOrd="1" destOrd="0" presId="urn:microsoft.com/office/officeart/2005/8/layout/orgChart1"/>
    <dgm:cxn modelId="{C8CAB20F-21F9-B84E-8C5C-83331136FF5D}" type="presOf" srcId="{949BB48B-51BC-4FE9-A5E3-4F839FB4D047}" destId="{9EBAF2DF-34B3-6E43-B615-27B568B4A173}" srcOrd="1" destOrd="0" presId="urn:microsoft.com/office/officeart/2005/8/layout/orgChart1"/>
    <dgm:cxn modelId="{3827F413-F8B7-2948-877C-9B871C0453C9}" type="presOf" srcId="{8D8B6DAB-8011-F04F-8F0C-339081E3D48E}" destId="{7CA1E374-C962-ED4F-A878-C7C4021DBB54}" srcOrd="0" destOrd="0" presId="urn:microsoft.com/office/officeart/2005/8/layout/orgChart1"/>
    <dgm:cxn modelId="{61374A16-33CE-CF4B-A801-845E7BBCFE1B}" type="presOf" srcId="{ECDACB14-889E-4654-BE7D-2A12D233FE67}" destId="{34968EC0-4A28-1845-9757-7C80C87A8C59}" srcOrd="0" destOrd="0" presId="urn:microsoft.com/office/officeart/2005/8/layout/orgChart1"/>
    <dgm:cxn modelId="{A357801A-C7FD-6E42-99FF-21364F1A4CF4}" type="presOf" srcId="{72B54F86-41E9-4027-B1BC-1624DE9669A7}" destId="{56762415-70C0-3F44-B254-C465A965C7D0}" srcOrd="1" destOrd="0" presId="urn:microsoft.com/office/officeart/2005/8/layout/orgChart1"/>
    <dgm:cxn modelId="{3FB7881B-C50A-2645-9471-B4F152C1E05A}" type="presOf" srcId="{BC6395A8-DCF7-468D-9AA4-5323FDFE9423}" destId="{5246457B-7591-AA43-9DD1-3509E6508D9B}" srcOrd="0" destOrd="0" presId="urn:microsoft.com/office/officeart/2005/8/layout/orgChart1"/>
    <dgm:cxn modelId="{5B4A9F1C-C294-0D48-B7A6-54B145529BD2}" type="presOf" srcId="{B068261F-CA38-F649-AD94-C2569C1DD525}" destId="{6E31CB84-91FB-5749-B4EC-EC8AE6A1C473}" srcOrd="0" destOrd="0" presId="urn:microsoft.com/office/officeart/2005/8/layout/orgChart1"/>
    <dgm:cxn modelId="{ACB9CF1C-CEB4-6841-962F-964B07E7769B}" type="presOf" srcId="{AF7A0750-59E7-5849-BA12-777886F7D639}" destId="{3D8E431B-F598-8040-BB3B-172969DE9BA8}" srcOrd="1" destOrd="0" presId="urn:microsoft.com/office/officeart/2005/8/layout/orgChart1"/>
    <dgm:cxn modelId="{CE47481E-0D05-8743-B657-29C6636BB1A3}" srcId="{FA320EB3-D3B0-4E2A-92D5-4DACB939C7A5}" destId="{AF7A0750-59E7-5849-BA12-777886F7D639}" srcOrd="1" destOrd="0" parTransId="{5554C50E-977D-434F-AB18-96185E95742E}" sibTransId="{0ACF87DE-8414-DC4F-9B0D-5E2A33926568}"/>
    <dgm:cxn modelId="{71C04A2B-FCB7-A04F-B6BC-3D807B89288F}" type="presOf" srcId="{B19576BB-0DB9-4F27-B9B0-35CADCA1DEF9}" destId="{CFD4E373-8C5B-7642-8E7A-6631C115AE58}" srcOrd="0" destOrd="0" presId="urn:microsoft.com/office/officeart/2005/8/layout/orgChart1"/>
    <dgm:cxn modelId="{30B85D2F-1EF2-408E-B91A-61EC461032C7}" srcId="{FA320EB3-D3B0-4E2A-92D5-4DACB939C7A5}" destId="{D69285C2-3AD3-46F7-A9A9-CCE9ED8870F4}" srcOrd="0" destOrd="0" parTransId="{D1287117-BBEA-40A0-A536-AB95E0151AB4}" sibTransId="{FFD1FAC7-8A83-4EAD-A24F-530962196F1E}"/>
    <dgm:cxn modelId="{6D53BE31-0D2D-EB4D-BE65-AC75E99EAE6D}" type="presOf" srcId="{D2E0E5DC-DF17-5941-8ACB-C7AC7BE583D2}" destId="{7D4A0ADC-8F1A-3448-AFEA-5C3DEE977696}" srcOrd="1" destOrd="0" presId="urn:microsoft.com/office/officeart/2005/8/layout/orgChart1"/>
    <dgm:cxn modelId="{F2CD0E39-324D-764B-A6E6-4C271A5F2E10}" type="presOf" srcId="{6EB3743F-3F3D-4C03-AB46-281DF7801DA9}" destId="{37B0C107-D0BC-9743-B803-ECDCD713ACDE}" srcOrd="0" destOrd="0" presId="urn:microsoft.com/office/officeart/2005/8/layout/orgChart1"/>
    <dgm:cxn modelId="{D82A1C39-C1A6-4F4E-AC25-164932523BBD}" type="presOf" srcId="{6B55CC73-12DE-7C46-A03A-E0AC307048B5}" destId="{05F79A54-41BE-A84B-A815-FF0626A205C8}" srcOrd="1" destOrd="0" presId="urn:microsoft.com/office/officeart/2005/8/layout/orgChart1"/>
    <dgm:cxn modelId="{8C4ED63A-5D47-D54E-94E1-305BAF729826}" srcId="{FA320EB3-D3B0-4E2A-92D5-4DACB939C7A5}" destId="{94493387-0C13-9143-B89A-B8B57AF171A5}" srcOrd="3" destOrd="0" parTransId="{8D8B6DAB-8011-F04F-8F0C-339081E3D48E}" sibTransId="{9426FCDE-36B6-7443-9661-8F6E9F626912}"/>
    <dgm:cxn modelId="{F3FE693B-4EA8-1542-B5E9-B369FF7D3110}" srcId="{1A279260-6A35-45C9-B2A4-9D7D7A719CFF}" destId="{B460E054-E4C7-B54E-832D-AA2526945A13}" srcOrd="0" destOrd="0" parTransId="{EBD3A1DB-00D5-5A46-B44C-6002DAEF1249}" sibTransId="{19DD0130-C3D8-3843-BBCD-98C9AD57915E}"/>
    <dgm:cxn modelId="{8C294F3F-E216-B74A-AE70-BC7466C4728E}" type="presOf" srcId="{BDCF327F-A4F8-AF44-A42B-2DF4381DF699}" destId="{8F67AE30-1D38-5E40-9B95-A4931B3082A1}" srcOrd="0" destOrd="0" presId="urn:microsoft.com/office/officeart/2005/8/layout/orgChart1"/>
    <dgm:cxn modelId="{88BA5062-7B46-A642-856E-29C519DF3EC8}" type="presOf" srcId="{B024523B-6B35-4E3D-97A2-39DEA316D7D3}" destId="{605687C8-3F17-6D4E-B901-0B76052B53CD}" srcOrd="1" destOrd="0" presId="urn:microsoft.com/office/officeart/2005/8/layout/orgChart1"/>
    <dgm:cxn modelId="{E6848663-1F09-47FC-9D58-9120CD5781D0}" srcId="{B024523B-6B35-4E3D-97A2-39DEA316D7D3}" destId="{ECB06B9A-C0CF-401C-A14A-EE3193B74075}" srcOrd="0" destOrd="0" parTransId="{BC6395A8-DCF7-468D-9AA4-5323FDFE9423}" sibTransId="{7793F199-2B2F-4732-BDBE-D07786731193}"/>
    <dgm:cxn modelId="{9D807464-ED56-BD45-AD04-F4F3DE86ECB5}" type="presOf" srcId="{6EB3743F-3F3D-4C03-AB46-281DF7801DA9}" destId="{0E2C44B6-745A-AB43-AC6B-59E0ECE9E9BB}" srcOrd="1" destOrd="0" presId="urn:microsoft.com/office/officeart/2005/8/layout/orgChart1"/>
    <dgm:cxn modelId="{169C1645-B0BE-B746-8871-2DF18671EE2B}" type="presOf" srcId="{09442066-A333-4899-A31C-A905F9AFE9D9}" destId="{A2F664F2-AEE1-A243-A33F-8146CA0F35E2}" srcOrd="0" destOrd="0" presId="urn:microsoft.com/office/officeart/2005/8/layout/orgChart1"/>
    <dgm:cxn modelId="{5824C245-B299-6E48-8A55-9DC1461A647C}" type="presOf" srcId="{D69285C2-3AD3-46F7-A9A9-CCE9ED8870F4}" destId="{F25BD8F3-467B-3745-BF92-8FA54FCB5D7C}" srcOrd="0" destOrd="0" presId="urn:microsoft.com/office/officeart/2005/8/layout/orgChart1"/>
    <dgm:cxn modelId="{2514CE49-DA3D-EF44-B17B-EF1E6906BB89}" type="presOf" srcId="{B252F4B6-0261-5C49-9EBD-F8BA3B0D4381}" destId="{7BCE31D9-552C-6946-91B0-406E1E448106}" srcOrd="0" destOrd="0" presId="urn:microsoft.com/office/officeart/2005/8/layout/orgChart1"/>
    <dgm:cxn modelId="{41D88A4A-8615-A940-A143-9E01AB7EBFAF}" type="presOf" srcId="{B024523B-6B35-4E3D-97A2-39DEA316D7D3}" destId="{81EF394A-F59C-1149-894D-1C8C95017DA1}" srcOrd="0" destOrd="0" presId="urn:microsoft.com/office/officeart/2005/8/layout/orgChart1"/>
    <dgm:cxn modelId="{2D39C56A-3EAA-4BC9-8B53-9059B97FD369}" srcId="{6EB3743F-3F3D-4C03-AB46-281DF7801DA9}" destId="{949BB48B-51BC-4FE9-A5E3-4F839FB4D047}" srcOrd="1" destOrd="0" parTransId="{CE4B37EE-7A25-426F-AC3A-07287FCB5E4C}" sibTransId="{62DA9317-E766-47F9-A52F-C2E977F1C3AD}"/>
    <dgm:cxn modelId="{009EA44B-C8DD-B345-BC8B-4DD193318358}" type="presOf" srcId="{3DAC80E5-9225-450E-BD5C-BD8C496106B3}" destId="{FE59C6D5-D10B-D940-8B4B-92B084C5407A}" srcOrd="1" destOrd="0" presId="urn:microsoft.com/office/officeart/2005/8/layout/orgChart1"/>
    <dgm:cxn modelId="{6A09A86B-181F-D143-9B8A-5E017E06ECFF}" type="presOf" srcId="{B460E054-E4C7-B54E-832D-AA2526945A13}" destId="{CC0DAEB1-0842-8642-8BB8-FCC6665999F3}" srcOrd="0" destOrd="0" presId="urn:microsoft.com/office/officeart/2005/8/layout/orgChart1"/>
    <dgm:cxn modelId="{9A6B1A6C-9B25-468B-BFD4-D2AAF1F49D9C}" srcId="{3A54AEB0-5B0C-483B-8952-488F435B6168}" destId="{3DAC80E5-9225-450E-BD5C-BD8C496106B3}" srcOrd="1" destOrd="0" parTransId="{8A8A468B-9CBA-4C02-A07C-959A43D5DE28}" sibTransId="{F0079B13-73E7-4B76-A84B-AD5E3AF00CB7}"/>
    <dgm:cxn modelId="{5596034D-50E7-1B44-8FFB-5AD4FE2AAA41}" type="presOf" srcId="{3A54AEB0-5B0C-483B-8952-488F435B6168}" destId="{20CFDCB2-3227-B444-9DC9-D8C34AAF8A67}" srcOrd="0" destOrd="0" presId="urn:microsoft.com/office/officeart/2005/8/layout/orgChart1"/>
    <dgm:cxn modelId="{43C6794F-A018-2B41-BAF1-98313A2A43C3}" type="presOf" srcId="{94493387-0C13-9143-B89A-B8B57AF171A5}" destId="{B5146BC6-B92A-AB4D-8DDF-4DFEF8EB4FE7}" srcOrd="0" destOrd="0" presId="urn:microsoft.com/office/officeart/2005/8/layout/orgChart1"/>
    <dgm:cxn modelId="{57ABBD4F-4994-2E4B-B209-999CF08E3142}" srcId="{6EB3743F-3F3D-4C03-AB46-281DF7801DA9}" destId="{618D8FD2-AE04-DF4D-B2DC-A8047CF69D43}" srcOrd="5" destOrd="0" parTransId="{B068261F-CA38-F649-AD94-C2569C1DD525}" sibTransId="{0DDE3873-F6AB-F64E-9D52-40D391C67305}"/>
    <dgm:cxn modelId="{5166F570-98FE-804E-B25C-D354190F6F25}" type="presOf" srcId="{B460E054-E4C7-B54E-832D-AA2526945A13}" destId="{DE2862D1-3F8B-4A4A-8B27-5FC0465D1B3E}" srcOrd="1" destOrd="0" presId="urn:microsoft.com/office/officeart/2005/8/layout/orgChart1"/>
    <dgm:cxn modelId="{A31BF672-30F4-3A41-9D38-5F9901867187}" srcId="{6EB3743F-3F3D-4C03-AB46-281DF7801DA9}" destId="{D2E0E5DC-DF17-5941-8ACB-C7AC7BE583D2}" srcOrd="2" destOrd="0" parTransId="{48497DA6-2E65-304C-982C-7412166ECCFD}" sibTransId="{4B5BC8BD-6D8D-FC41-A41D-FDA3A3189575}"/>
    <dgm:cxn modelId="{9FBA0953-6FDF-AE48-B46B-CB0E9174CBAA}" type="presOf" srcId="{0D1E32FB-CB42-3746-ADE5-ECA76FB0DD5B}" destId="{25D38B1D-DE67-E540-8032-7B1D28FDAD37}" srcOrd="0" destOrd="0" presId="urn:microsoft.com/office/officeart/2005/8/layout/orgChart1"/>
    <dgm:cxn modelId="{2D6A6974-FA07-E744-AA7F-96DCFED853AE}" type="presOf" srcId="{94493387-0C13-9143-B89A-B8B57AF171A5}" destId="{CDC3D5B5-9F18-6846-B16B-9045B7932BC6}" srcOrd="1" destOrd="0" presId="urn:microsoft.com/office/officeart/2005/8/layout/orgChart1"/>
    <dgm:cxn modelId="{B583D374-594D-B44A-B33B-CCDA9CBAD9EA}" srcId="{FA320EB3-D3B0-4E2A-92D5-4DACB939C7A5}" destId="{9D0DD27F-48EA-5F47-8772-E8ABD176C448}" srcOrd="2" destOrd="0" parTransId="{BDCF327F-A4F8-AF44-A42B-2DF4381DF699}" sibTransId="{8CA6507B-8540-7A46-9A20-2CE1928EE9CC}"/>
    <dgm:cxn modelId="{DCFBEA56-62EB-054D-A201-AE460200D11B}" type="presOf" srcId="{77D615AA-09BE-4011-891F-B0E1953404D7}" destId="{A9D230DA-EB6B-AF40-8138-3E85524C896A}" srcOrd="0" destOrd="0" presId="urn:microsoft.com/office/officeart/2005/8/layout/orgChart1"/>
    <dgm:cxn modelId="{6CB8C359-B648-714D-A521-9FFA07C0C1D1}" type="presOf" srcId="{949BB48B-51BC-4FE9-A5E3-4F839FB4D047}" destId="{53F3006A-484A-D944-9DF0-E0287251BEEC}" srcOrd="0" destOrd="0" presId="urn:microsoft.com/office/officeart/2005/8/layout/orgChart1"/>
    <dgm:cxn modelId="{14E5B17A-464F-4AD6-B878-BBFE9D7B1229}" srcId="{77D615AA-09BE-4011-891F-B0E1953404D7}" destId="{FA320EB3-D3B0-4E2A-92D5-4DACB939C7A5}" srcOrd="3" destOrd="0" parTransId="{39D6D3CB-929F-43B5-8289-137E7F72F3CD}" sibTransId="{1E1703DE-E2B3-421D-BF8C-F58B4D1C7D8E}"/>
    <dgm:cxn modelId="{C370FF7C-C9A8-8249-B5F8-C1BDBCFA321C}" type="presOf" srcId="{EBD3A1DB-00D5-5A46-B44C-6002DAEF1249}" destId="{D67BAE79-05A3-C444-976F-958D9E138776}" srcOrd="0" destOrd="0" presId="urn:microsoft.com/office/officeart/2005/8/layout/orgChart1"/>
    <dgm:cxn modelId="{B53C797D-7923-B14B-9B22-7322542AF2DD}" type="presOf" srcId="{D69285C2-3AD3-46F7-A9A9-CCE9ED8870F4}" destId="{A3AE998A-5CE3-9141-9FD9-3FA389430CB9}" srcOrd="1" destOrd="0" presId="urn:microsoft.com/office/officeart/2005/8/layout/orgChart1"/>
    <dgm:cxn modelId="{9793FB81-8972-874D-B086-E49458AFEA7F}" type="presOf" srcId="{91BB3B3D-B5D7-4665-95F6-759C6C767933}" destId="{ADC41F1D-2098-BA4C-A150-0C773835FE79}" srcOrd="0" destOrd="0" presId="urn:microsoft.com/office/officeart/2005/8/layout/orgChart1"/>
    <dgm:cxn modelId="{16792982-24AC-B041-A682-DD9067657097}" type="presOf" srcId="{B19576BB-0DB9-4F27-B9B0-35CADCA1DEF9}" destId="{52BBAB46-0F0F-7843-9EB3-9455923D6A2D}" srcOrd="1" destOrd="0" presId="urn:microsoft.com/office/officeart/2005/8/layout/orgChart1"/>
    <dgm:cxn modelId="{BC139F82-B0C1-6448-8E79-E26AE01FACC4}" type="presOf" srcId="{2F4005E9-73E9-1D42-B213-2ED189DB8E06}" destId="{943E3DBA-C178-D74F-B026-791FDCA1F011}" srcOrd="0" destOrd="0" presId="urn:microsoft.com/office/officeart/2005/8/layout/orgChart1"/>
    <dgm:cxn modelId="{ED14B782-EB11-3C48-90FC-E21055645241}" type="presOf" srcId="{92A8D781-5826-48D4-97F4-6F8FB6EB367D}" destId="{8BD15C8D-1BEB-F948-AB80-5BC4C4ABEC06}" srcOrd="0" destOrd="0" presId="urn:microsoft.com/office/officeart/2005/8/layout/orgChart1"/>
    <dgm:cxn modelId="{8D1B2A84-D78F-DC45-BC5B-081CE4407879}" type="presOf" srcId="{D764FC8E-D4C6-4120-A718-0F01333F17D4}" destId="{A3255BDA-81A0-C84B-BD0A-1486044EB103}" srcOrd="0" destOrd="0" presId="urn:microsoft.com/office/officeart/2005/8/layout/orgChart1"/>
    <dgm:cxn modelId="{F9B39E84-5930-2241-ADEF-D343122B3EFC}" srcId="{C8A2434B-7502-4CBA-8865-ED79F4D585ED}" destId="{6B55CC73-12DE-7C46-A03A-E0AC307048B5}" srcOrd="0" destOrd="0" parTransId="{B252F4B6-0261-5C49-9EBD-F8BA3B0D4381}" sibTransId="{616752CE-B3C9-4A41-B338-B4327BC41B92}"/>
    <dgm:cxn modelId="{DAF5E785-B397-5C4E-BD69-CA507C95941D}" type="presOf" srcId="{FA320EB3-D3B0-4E2A-92D5-4DACB939C7A5}" destId="{C2F3FCC4-E255-A84F-87F4-14861B249F62}" srcOrd="0" destOrd="0" presId="urn:microsoft.com/office/officeart/2005/8/layout/orgChart1"/>
    <dgm:cxn modelId="{D5752D8C-9C78-4B49-9BAF-ED2B966BC1A2}" type="presOf" srcId="{48497DA6-2E65-304C-982C-7412166ECCFD}" destId="{3DED4EBA-EEFC-DA42-BF3F-367B6D4FB218}" srcOrd="0" destOrd="0" presId="urn:microsoft.com/office/officeart/2005/8/layout/orgChart1"/>
    <dgm:cxn modelId="{49C7D48E-2673-504F-B7FA-35F5E421F1DC}" type="presOf" srcId="{618D8FD2-AE04-DF4D-B2DC-A8047CF69D43}" destId="{EFA509AB-82F3-0645-866E-6A03387BC50C}" srcOrd="1" destOrd="0" presId="urn:microsoft.com/office/officeart/2005/8/layout/orgChart1"/>
    <dgm:cxn modelId="{E0794490-F1B8-7746-953E-0A2A987E7BE3}" type="presOf" srcId="{2FE684C4-FF0D-7D46-AAD5-421EA27813CF}" destId="{1F3E3060-126D-584C-92AF-FF1B0C9CBEDC}" srcOrd="1" destOrd="0" presId="urn:microsoft.com/office/officeart/2005/8/layout/orgChart1"/>
    <dgm:cxn modelId="{2D3FB390-72CE-F94B-8411-A8A605A59B2A}" type="presOf" srcId="{6B55CC73-12DE-7C46-A03A-E0AC307048B5}" destId="{578D5D80-F966-6547-AF26-1D0DB08CE8CE}" srcOrd="0" destOrd="0" presId="urn:microsoft.com/office/officeart/2005/8/layout/orgChart1"/>
    <dgm:cxn modelId="{E4BDEC90-DCCF-6D48-99F8-C8E30D7336D0}" srcId="{6EB3743F-3F3D-4C03-AB46-281DF7801DA9}" destId="{99279612-AEEB-0F40-A2D2-7579EBA9185D}" srcOrd="3" destOrd="0" parTransId="{2F4005E9-73E9-1D42-B213-2ED189DB8E06}" sibTransId="{E9545B8B-DE66-D544-8D7E-261CFA75BFFC}"/>
    <dgm:cxn modelId="{AE4C0992-0228-6847-AE0C-6F9B525B404F}" type="presOf" srcId="{56D4FD55-C0DF-44C2-BE7D-164BBA2D741B}" destId="{554F7E58-0EF0-C74C-AC51-695FBD088F86}" srcOrd="0" destOrd="0" presId="urn:microsoft.com/office/officeart/2005/8/layout/orgChart1"/>
    <dgm:cxn modelId="{6F511892-3BB6-441F-9BC6-899ADC676189}" srcId="{77D615AA-09BE-4011-891F-B0E1953404D7}" destId="{3A54AEB0-5B0C-483B-8952-488F435B6168}" srcOrd="1" destOrd="0" parTransId="{A3AD88E3-D1BB-444E-ACB0-DBBD71D1618C}" sibTransId="{B611D7AD-823C-4F95-BFA3-28E8DA3E0E0E}"/>
    <dgm:cxn modelId="{E891B292-C196-4CF3-8534-FE025AF58048}" srcId="{77D615AA-09BE-4011-891F-B0E1953404D7}" destId="{B19576BB-0DB9-4F27-B9B0-35CADCA1DEF9}" srcOrd="6" destOrd="0" parTransId="{ECDACB14-889E-4654-BE7D-2A12D233FE67}" sibTransId="{0697EE12-F3AF-4C94-946D-DF7A289D00E0}"/>
    <dgm:cxn modelId="{404FCA92-E599-E644-8D52-86F6438874F3}" type="presOf" srcId="{5554C50E-977D-434F-AB18-96185E95742E}" destId="{02A5C9A2-0DC3-1C41-9E33-6A24E092C1F7}" srcOrd="0" destOrd="0" presId="urn:microsoft.com/office/officeart/2005/8/layout/orgChart1"/>
    <dgm:cxn modelId="{ADF55893-DE0A-234B-8CE0-B3959D70730C}" type="presOf" srcId="{FDB51C04-1219-4249-A82F-6B78AF070E05}" destId="{946B3FB7-E3FC-8B47-9AAA-06DFD818DFD4}" srcOrd="1" destOrd="0" presId="urn:microsoft.com/office/officeart/2005/8/layout/orgChart1"/>
    <dgm:cxn modelId="{1CB88996-3D27-0045-AA60-037C6781CD63}" srcId="{6EB3743F-3F3D-4C03-AB46-281DF7801DA9}" destId="{36FC6CFB-951F-544B-B874-ABADA5EB2B7B}" srcOrd="4" destOrd="0" parTransId="{0D1E32FB-CB42-3746-ADE5-ECA76FB0DD5B}" sibTransId="{0EB7C407-AFB5-214C-B08E-FC4542AC3A86}"/>
    <dgm:cxn modelId="{2636E99B-2053-5C4E-B327-D26389137DD0}" type="presOf" srcId="{F8747C42-677D-4B3D-A4D5-A313E7EF532F}" destId="{0EA4905B-4630-4641-8C7D-2B6E22ECC2E1}" srcOrd="1" destOrd="0" presId="urn:microsoft.com/office/officeart/2005/8/layout/orgChart1"/>
    <dgm:cxn modelId="{9BB7579F-8452-6B4E-8B0A-41D8C9B3A85E}" type="presOf" srcId="{A41B8D1A-4052-400E-9878-9044544D2F23}" destId="{47F46C6A-6914-E841-A92B-6873999DDA66}" srcOrd="0" destOrd="0" presId="urn:microsoft.com/office/officeart/2005/8/layout/orgChart1"/>
    <dgm:cxn modelId="{814FC7A0-755A-AB4A-AE00-7A251CA7E95B}" type="presOf" srcId="{A41B8D1A-4052-400E-9878-9044544D2F23}" destId="{04A219A6-C672-6043-A2AA-DD8A0DEB0A7A}" srcOrd="1" destOrd="0" presId="urn:microsoft.com/office/officeart/2005/8/layout/orgChart1"/>
    <dgm:cxn modelId="{E82B7FA2-73ED-4DD6-9F51-1D1A53437FE2}" srcId="{3A54AEB0-5B0C-483B-8952-488F435B6168}" destId="{F8747C42-677D-4B3D-A4D5-A313E7EF532F}" srcOrd="2" destOrd="0" parTransId="{20274E9E-A0D2-4333-8FB2-EC1AE2CB602C}" sibTransId="{8F9693EC-E67B-47ED-B94E-779E8E9492B4}"/>
    <dgm:cxn modelId="{4E50B4A3-2996-4407-A536-DA7496A32F37}" srcId="{77D615AA-09BE-4011-891F-B0E1953404D7}" destId="{C8A2434B-7502-4CBA-8865-ED79F4D585ED}" srcOrd="5" destOrd="0" parTransId="{D764FC8E-D4C6-4120-A718-0F01333F17D4}" sibTransId="{0C9BE5E0-2BCE-44BA-A6EF-FAD7F781A11C}"/>
    <dgm:cxn modelId="{7898F3A3-BEE4-6743-BEE1-027CFC050A36}" type="presOf" srcId="{20274E9E-A0D2-4333-8FB2-EC1AE2CB602C}" destId="{E5CBB8C4-B9E6-F846-8A8A-9A921BA7739D}" srcOrd="0" destOrd="0" presId="urn:microsoft.com/office/officeart/2005/8/layout/orgChart1"/>
    <dgm:cxn modelId="{47593EA5-EB46-4335-A1EC-A9DF9D79CCD0}" srcId="{77D615AA-09BE-4011-891F-B0E1953404D7}" destId="{B024523B-6B35-4E3D-97A2-39DEA316D7D3}" srcOrd="4" destOrd="0" parTransId="{92A8D781-5826-48D4-97F4-6F8FB6EB367D}" sibTransId="{ACF5D7DA-F96E-4888-A504-46D5E14EBF4A}"/>
    <dgm:cxn modelId="{AA145CA9-C136-4173-BBB5-BA3216D53A17}" srcId="{77D615AA-09BE-4011-891F-B0E1953404D7}" destId="{6EB3743F-3F3D-4C03-AB46-281DF7801DA9}" srcOrd="0" destOrd="0" parTransId="{5A8A0FDE-E4B6-493E-9005-1A7C91379A9E}" sibTransId="{5E53DC2D-D79D-4B70-A826-F7619024C921}"/>
    <dgm:cxn modelId="{DDF5CCA9-495C-DB41-A353-F1049F401468}" type="presOf" srcId="{C8A2434B-7502-4CBA-8865-ED79F4D585ED}" destId="{D531EC26-0305-DF41-A216-F61EC67DA1EC}" srcOrd="1" destOrd="0" presId="urn:microsoft.com/office/officeart/2005/8/layout/orgChart1"/>
    <dgm:cxn modelId="{9D6B37AA-6833-1C4C-9244-0F3B826FA5E3}" type="presOf" srcId="{A3AD88E3-D1BB-444E-ACB0-DBBD71D1618C}" destId="{3EF201DF-B3F0-044F-8F88-11F72690EED7}" srcOrd="0" destOrd="0" presId="urn:microsoft.com/office/officeart/2005/8/layout/orgChart1"/>
    <dgm:cxn modelId="{76AD4EAD-D5AC-B944-B680-96458A56FCB0}" type="presOf" srcId="{25F2628B-AAB7-4662-936F-74262FA0814D}" destId="{EFFC2A82-1F34-7743-95F3-2D8E3723A193}" srcOrd="0" destOrd="0" presId="urn:microsoft.com/office/officeart/2005/8/layout/orgChart1"/>
    <dgm:cxn modelId="{A7CF07B1-FB79-43BC-8AA2-FCC120DC76FE}" srcId="{09442066-A333-4899-A31C-A905F9AFE9D9}" destId="{77D615AA-09BE-4011-891F-B0E1953404D7}" srcOrd="0" destOrd="0" parTransId="{4FC98686-B40A-4B7B-B06F-66C1FD164C1E}" sibTransId="{8AFE5A7C-358B-4FC6-A997-3001E1408A6E}"/>
    <dgm:cxn modelId="{ED22C9B2-EEDD-4665-B880-6FE2CE23547B}" srcId="{C8A2434B-7502-4CBA-8865-ED79F4D585ED}" destId="{A41B8D1A-4052-400E-9878-9044544D2F23}" srcOrd="2" destOrd="0" parTransId="{56D4FD55-C0DF-44C2-BE7D-164BBA2D741B}" sibTransId="{F9DA51B0-AFBD-43E8-AA9A-E57FE77247DF}"/>
    <dgm:cxn modelId="{92D417B6-8E57-455D-9430-210F2D597D82}" srcId="{C8A2434B-7502-4CBA-8865-ED79F4D585ED}" destId="{FDB51C04-1219-4249-A82F-6B78AF070E05}" srcOrd="1" destOrd="0" parTransId="{25F2628B-AAB7-4662-936F-74262FA0814D}" sibTransId="{50DCF4DC-148B-44AE-B8BD-771E2F9BBE43}"/>
    <dgm:cxn modelId="{E56B4FB6-2900-6943-A632-7D1DDAA1A54A}" type="presOf" srcId="{D2E0E5DC-DF17-5941-8ACB-C7AC7BE583D2}" destId="{3AA483C1-40A9-EB43-B4AF-3B78565743AB}" srcOrd="0" destOrd="0" presId="urn:microsoft.com/office/officeart/2005/8/layout/orgChart1"/>
    <dgm:cxn modelId="{050795B6-9DEA-724C-A69C-EF312D73E99E}" type="presOf" srcId="{77D615AA-09BE-4011-891F-B0E1953404D7}" destId="{2A245A0F-911B-ED44-A70C-1C84D9D1BFC8}" srcOrd="1" destOrd="0" presId="urn:microsoft.com/office/officeart/2005/8/layout/orgChart1"/>
    <dgm:cxn modelId="{99C4A2B6-6AC4-C64B-9F57-CE75C6A756F2}" type="presOf" srcId="{D1287117-BBEA-40A0-A536-AB95E0151AB4}" destId="{F1A7F8EE-F7F1-484E-AC2F-3CBD18C4D7D3}" srcOrd="0" destOrd="0" presId="urn:microsoft.com/office/officeart/2005/8/layout/orgChart1"/>
    <dgm:cxn modelId="{2F0D22BD-D5FE-9F42-B751-10572A078A59}" type="presOf" srcId="{1A279260-6A35-45C9-B2A4-9D7D7A719CFF}" destId="{CBAF5AFE-6F66-E344-97F4-B20004A4CCB5}" srcOrd="1" destOrd="0" presId="urn:microsoft.com/office/officeart/2005/8/layout/orgChart1"/>
    <dgm:cxn modelId="{B6EA40C3-55F2-9644-BDFE-3D4FCA2EDD05}" type="presOf" srcId="{99279612-AEEB-0F40-A2D2-7579EBA9185D}" destId="{DCBC611B-74CC-2E49-BF34-3CFA392FEF43}" srcOrd="0" destOrd="0" presId="urn:microsoft.com/office/officeart/2005/8/layout/orgChart1"/>
    <dgm:cxn modelId="{40F343C5-F25E-7F45-AADA-68E2E84B4072}" type="presOf" srcId="{FA320EB3-D3B0-4E2A-92D5-4DACB939C7A5}" destId="{BAE03450-E3F4-E248-BD28-777CA3ACFFAB}" srcOrd="1" destOrd="0" presId="urn:microsoft.com/office/officeart/2005/8/layout/orgChart1"/>
    <dgm:cxn modelId="{79301EC6-B4B3-9E46-93A7-3043764A63F9}" type="presOf" srcId="{5A8A0FDE-E4B6-493E-9005-1A7C91379A9E}" destId="{C3903C76-C477-7444-99B8-88AEF4E8FC42}" srcOrd="0" destOrd="0" presId="urn:microsoft.com/office/officeart/2005/8/layout/orgChart1"/>
    <dgm:cxn modelId="{BCB5F0C6-7DB7-B645-B244-E08B0A43DCB1}" type="presOf" srcId="{3DAC80E5-9225-450E-BD5C-BD8C496106B3}" destId="{996A6FD3-4CDF-894A-8A04-5504DE093918}" srcOrd="0" destOrd="0" presId="urn:microsoft.com/office/officeart/2005/8/layout/orgChart1"/>
    <dgm:cxn modelId="{7B6F47C9-82D8-4644-8D0D-9E9C4ACCDBFD}" type="presOf" srcId="{72B54F86-41E9-4027-B1BC-1624DE9669A7}" destId="{37208D67-8644-5B4D-AA65-8FF31022788C}" srcOrd="0" destOrd="0" presId="urn:microsoft.com/office/officeart/2005/8/layout/orgChart1"/>
    <dgm:cxn modelId="{3B0334CE-1DA0-2A41-90B2-AE88CCFD8B97}" type="presOf" srcId="{C8A2434B-7502-4CBA-8865-ED79F4D585ED}" destId="{A555B644-3C8B-894A-A66C-250038486AEC}" srcOrd="0" destOrd="0" presId="urn:microsoft.com/office/officeart/2005/8/layout/orgChart1"/>
    <dgm:cxn modelId="{D8A421D0-9197-D641-8018-7C632E7E1FDF}" type="presOf" srcId="{CE4B37EE-7A25-426F-AC3A-07287FCB5E4C}" destId="{C63D964B-7F76-854D-A82B-4BD4F62601B0}" srcOrd="0" destOrd="0" presId="urn:microsoft.com/office/officeart/2005/8/layout/orgChart1"/>
    <dgm:cxn modelId="{658ADED0-AFE3-7D48-80C3-2DD490638FAE}" type="presOf" srcId="{1A279260-6A35-45C9-B2A4-9D7D7A719CFF}" destId="{9DCB7F18-9524-E743-92BD-B033CB25662B}" srcOrd="0" destOrd="0" presId="urn:microsoft.com/office/officeart/2005/8/layout/orgChart1"/>
    <dgm:cxn modelId="{0BC6D1D1-04B2-BB48-A9D6-4FC079422E1A}" type="presOf" srcId="{ECB06B9A-C0CF-401C-A14A-EE3193B74075}" destId="{BB5C38B1-A384-EE42-90B9-8563360A35F7}" srcOrd="1" destOrd="0" presId="urn:microsoft.com/office/officeart/2005/8/layout/orgChart1"/>
    <dgm:cxn modelId="{5AE03FD4-DCE7-7740-B758-3A7F3644A65A}" type="presOf" srcId="{F8747C42-677D-4B3D-A4D5-A313E7EF532F}" destId="{A00E1B44-8210-164E-9E08-81D4DDD78DF6}" srcOrd="0" destOrd="0" presId="urn:microsoft.com/office/officeart/2005/8/layout/orgChart1"/>
    <dgm:cxn modelId="{C074E9D4-F55E-B343-8BA8-0CE4044FA7BA}" type="presOf" srcId="{36FC6CFB-951F-544B-B874-ABADA5EB2B7B}" destId="{E9A8A90D-7BC3-3A42-898F-207822759BBB}" srcOrd="0" destOrd="0" presId="urn:microsoft.com/office/officeart/2005/8/layout/orgChart1"/>
    <dgm:cxn modelId="{91B8C8D5-BFBD-0949-8BC7-FCF2DC6E6DB7}" type="presOf" srcId="{AF7A0750-59E7-5849-BA12-777886F7D639}" destId="{1CE0CB4D-D750-D742-BDD9-68298BC028BB}" srcOrd="0" destOrd="0" presId="urn:microsoft.com/office/officeart/2005/8/layout/orgChart1"/>
    <dgm:cxn modelId="{34B1F6DD-6659-2946-9D8A-89C6696D246E}" type="presOf" srcId="{9D0DD27F-48EA-5F47-8772-E8ABD176C448}" destId="{0E40D4A2-3C80-8848-BD9A-A403004C80CB}" srcOrd="0" destOrd="0" presId="urn:microsoft.com/office/officeart/2005/8/layout/orgChart1"/>
    <dgm:cxn modelId="{8C2B7DE0-7C00-4891-A172-3204C6F13860}" srcId="{77D615AA-09BE-4011-891F-B0E1953404D7}" destId="{1A279260-6A35-45C9-B2A4-9D7D7A719CFF}" srcOrd="2" destOrd="0" parTransId="{91BB3B3D-B5D7-4665-95F6-759C6C767933}" sibTransId="{93534D18-CC8B-483A-9701-EE4161F6D182}"/>
    <dgm:cxn modelId="{29A153E1-CD34-4BBF-9B02-642E8C348D97}" srcId="{6EB3743F-3F3D-4C03-AB46-281DF7801DA9}" destId="{72B54F86-41E9-4027-B1BC-1624DE9669A7}" srcOrd="0" destOrd="0" parTransId="{40FC3B7C-EE08-4082-A1CE-F8AB46B50B3E}" sibTransId="{CD5DFFB9-8263-4DE9-90DC-6D8D91F94C60}"/>
    <dgm:cxn modelId="{404B77E4-0AB4-054C-87C3-D285076CC274}" type="presOf" srcId="{39D6D3CB-929F-43B5-8289-137E7F72F3CD}" destId="{5514ACEC-4D1D-094C-906A-71035DD051C1}" srcOrd="0" destOrd="0" presId="urn:microsoft.com/office/officeart/2005/8/layout/orgChart1"/>
    <dgm:cxn modelId="{F317A3E4-EBB4-0A45-8578-DF20FF769032}" srcId="{3A54AEB0-5B0C-483B-8952-488F435B6168}" destId="{2FE684C4-FF0D-7D46-AAD5-421EA27813CF}" srcOrd="0" destOrd="0" parTransId="{F9346A4C-745E-8645-9F42-476567319072}" sibTransId="{EDAD0B8B-4714-194B-AA6D-01FEF994973C}"/>
    <dgm:cxn modelId="{88F2EAE7-45ED-ED44-88D6-343D81D85318}" type="presOf" srcId="{F9346A4C-745E-8645-9F42-476567319072}" destId="{869F8AC9-51AC-C445-BF3E-5EFC8BB31CA7}" srcOrd="0" destOrd="0" presId="urn:microsoft.com/office/officeart/2005/8/layout/orgChart1"/>
    <dgm:cxn modelId="{E0334AEA-AF4C-D742-A604-677CBE4875CA}" type="presOf" srcId="{FDB51C04-1219-4249-A82F-6B78AF070E05}" destId="{D341582B-7808-4F4F-8358-261FDB522C1C}" srcOrd="0" destOrd="0" presId="urn:microsoft.com/office/officeart/2005/8/layout/orgChart1"/>
    <dgm:cxn modelId="{55F71DEF-EA7F-9C4F-AA44-ED06D7847FA5}" type="presOf" srcId="{3A54AEB0-5B0C-483B-8952-488F435B6168}" destId="{D86A8152-5251-7941-9A4D-B0C05B6CA646}" srcOrd="1" destOrd="0" presId="urn:microsoft.com/office/officeart/2005/8/layout/orgChart1"/>
    <dgm:cxn modelId="{508C6AF5-91E3-914C-BD85-BA943F01633F}" type="presOf" srcId="{40FC3B7C-EE08-4082-A1CE-F8AB46B50B3E}" destId="{5196CEEF-4F27-B84D-8FE1-A088A86E9364}" srcOrd="0" destOrd="0" presId="urn:microsoft.com/office/officeart/2005/8/layout/orgChart1"/>
    <dgm:cxn modelId="{67EBC2FB-A6B3-E247-825E-C5FF7364E2C7}" type="presOf" srcId="{ECB06B9A-C0CF-401C-A14A-EE3193B74075}" destId="{61BE4E61-83DD-B942-AE55-E33247BEAC93}" srcOrd="0" destOrd="0" presId="urn:microsoft.com/office/officeart/2005/8/layout/orgChart1"/>
    <dgm:cxn modelId="{61E05768-EA3C-A649-B358-8B50E42B798C}" type="presParOf" srcId="{A2F664F2-AEE1-A243-A33F-8146CA0F35E2}" destId="{E3670D42-EC46-9941-8A19-A3B14A66D653}" srcOrd="0" destOrd="0" presId="urn:microsoft.com/office/officeart/2005/8/layout/orgChart1"/>
    <dgm:cxn modelId="{3731F2AF-B9BB-3042-95B0-D2A3437DFBB9}" type="presParOf" srcId="{E3670D42-EC46-9941-8A19-A3B14A66D653}" destId="{A2D277A7-917F-1F4E-A768-DCA78DB8D678}" srcOrd="0" destOrd="0" presId="urn:microsoft.com/office/officeart/2005/8/layout/orgChart1"/>
    <dgm:cxn modelId="{F2B09F62-345F-0A48-8E38-BFD10E8595FD}" type="presParOf" srcId="{A2D277A7-917F-1F4E-A768-DCA78DB8D678}" destId="{A9D230DA-EB6B-AF40-8138-3E85524C896A}" srcOrd="0" destOrd="0" presId="urn:microsoft.com/office/officeart/2005/8/layout/orgChart1"/>
    <dgm:cxn modelId="{AEF63C10-932D-4844-B343-B2817BEFE1E5}" type="presParOf" srcId="{A2D277A7-917F-1F4E-A768-DCA78DB8D678}" destId="{2A245A0F-911B-ED44-A70C-1C84D9D1BFC8}" srcOrd="1" destOrd="0" presId="urn:microsoft.com/office/officeart/2005/8/layout/orgChart1"/>
    <dgm:cxn modelId="{1E183385-ABDE-D74E-B3F2-8BE0A8340052}" type="presParOf" srcId="{E3670D42-EC46-9941-8A19-A3B14A66D653}" destId="{644BD414-284B-FE4A-B4B0-8D0839498397}" srcOrd="1" destOrd="0" presId="urn:microsoft.com/office/officeart/2005/8/layout/orgChart1"/>
    <dgm:cxn modelId="{A7450A74-F631-DF49-8568-9CE93C74E9F3}" type="presParOf" srcId="{644BD414-284B-FE4A-B4B0-8D0839498397}" destId="{C3903C76-C477-7444-99B8-88AEF4E8FC42}" srcOrd="0" destOrd="0" presId="urn:microsoft.com/office/officeart/2005/8/layout/orgChart1"/>
    <dgm:cxn modelId="{AA5F031A-D0FE-3D4E-8F4F-F8B54376D667}" type="presParOf" srcId="{644BD414-284B-FE4A-B4B0-8D0839498397}" destId="{FC6F037E-F26B-7F4D-B883-427197514376}" srcOrd="1" destOrd="0" presId="urn:microsoft.com/office/officeart/2005/8/layout/orgChart1"/>
    <dgm:cxn modelId="{9F592ED0-03F0-1C4A-891C-4ABA9510F064}" type="presParOf" srcId="{FC6F037E-F26B-7F4D-B883-427197514376}" destId="{6932AD53-49ED-BB46-85E5-87D77433892B}" srcOrd="0" destOrd="0" presId="urn:microsoft.com/office/officeart/2005/8/layout/orgChart1"/>
    <dgm:cxn modelId="{70E38AA6-F0DC-374D-9C08-666486E5734E}" type="presParOf" srcId="{6932AD53-49ED-BB46-85E5-87D77433892B}" destId="{37B0C107-D0BC-9743-B803-ECDCD713ACDE}" srcOrd="0" destOrd="0" presId="urn:microsoft.com/office/officeart/2005/8/layout/orgChart1"/>
    <dgm:cxn modelId="{7659B9C3-090B-0F4C-B076-A23BE6B12BE8}" type="presParOf" srcId="{6932AD53-49ED-BB46-85E5-87D77433892B}" destId="{0E2C44B6-745A-AB43-AC6B-59E0ECE9E9BB}" srcOrd="1" destOrd="0" presId="urn:microsoft.com/office/officeart/2005/8/layout/orgChart1"/>
    <dgm:cxn modelId="{0F3EE86B-1199-DD44-B9E6-90482C027800}" type="presParOf" srcId="{FC6F037E-F26B-7F4D-B883-427197514376}" destId="{B3DFAD5E-7921-FA4B-93BA-F17A11CED3AE}" srcOrd="1" destOrd="0" presId="urn:microsoft.com/office/officeart/2005/8/layout/orgChart1"/>
    <dgm:cxn modelId="{7A113BA8-9C5A-A54D-89FC-D328FC1E1B85}" type="presParOf" srcId="{B3DFAD5E-7921-FA4B-93BA-F17A11CED3AE}" destId="{5196CEEF-4F27-B84D-8FE1-A088A86E9364}" srcOrd="0" destOrd="0" presId="urn:microsoft.com/office/officeart/2005/8/layout/orgChart1"/>
    <dgm:cxn modelId="{5961A8AB-6316-5545-882A-BC2E8178CF62}" type="presParOf" srcId="{B3DFAD5E-7921-FA4B-93BA-F17A11CED3AE}" destId="{87A100E9-9831-0649-91F0-4887D30215A5}" srcOrd="1" destOrd="0" presId="urn:microsoft.com/office/officeart/2005/8/layout/orgChart1"/>
    <dgm:cxn modelId="{7F4D3A9C-2A86-8A40-8E41-F9704F46517F}" type="presParOf" srcId="{87A100E9-9831-0649-91F0-4887D30215A5}" destId="{3A6839F5-009F-4F4B-AF99-213BE56944A4}" srcOrd="0" destOrd="0" presId="urn:microsoft.com/office/officeart/2005/8/layout/orgChart1"/>
    <dgm:cxn modelId="{E5666474-B5DA-7648-8A2E-62845CA34551}" type="presParOf" srcId="{3A6839F5-009F-4F4B-AF99-213BE56944A4}" destId="{37208D67-8644-5B4D-AA65-8FF31022788C}" srcOrd="0" destOrd="0" presId="urn:microsoft.com/office/officeart/2005/8/layout/orgChart1"/>
    <dgm:cxn modelId="{55B8EA0B-1475-EC41-94A0-6235D29006D9}" type="presParOf" srcId="{3A6839F5-009F-4F4B-AF99-213BE56944A4}" destId="{56762415-70C0-3F44-B254-C465A965C7D0}" srcOrd="1" destOrd="0" presId="urn:microsoft.com/office/officeart/2005/8/layout/orgChart1"/>
    <dgm:cxn modelId="{05294056-E9C9-1C49-A3F7-CE9E5B46FBC4}" type="presParOf" srcId="{87A100E9-9831-0649-91F0-4887D30215A5}" destId="{58039871-DEB2-7540-BA79-68988143A0AF}" srcOrd="1" destOrd="0" presId="urn:microsoft.com/office/officeart/2005/8/layout/orgChart1"/>
    <dgm:cxn modelId="{64E143CD-9A32-F245-8F1E-94EF17DF9364}" type="presParOf" srcId="{87A100E9-9831-0649-91F0-4887D30215A5}" destId="{8D4AE859-01B0-D148-9871-82C3A1E80F2D}" srcOrd="2" destOrd="0" presId="urn:microsoft.com/office/officeart/2005/8/layout/orgChart1"/>
    <dgm:cxn modelId="{ECA9BDA9-D4D4-2C4F-8D81-122889F71E04}" type="presParOf" srcId="{B3DFAD5E-7921-FA4B-93BA-F17A11CED3AE}" destId="{C63D964B-7F76-854D-A82B-4BD4F62601B0}" srcOrd="2" destOrd="0" presId="urn:microsoft.com/office/officeart/2005/8/layout/orgChart1"/>
    <dgm:cxn modelId="{A633E22E-8C78-D34D-93CB-CE18BA8EB886}" type="presParOf" srcId="{B3DFAD5E-7921-FA4B-93BA-F17A11CED3AE}" destId="{5F230B17-1514-E54F-A320-ED6426614AA7}" srcOrd="3" destOrd="0" presId="urn:microsoft.com/office/officeart/2005/8/layout/orgChart1"/>
    <dgm:cxn modelId="{BC74A073-36CF-F141-9D14-6ACA3EFAD98F}" type="presParOf" srcId="{5F230B17-1514-E54F-A320-ED6426614AA7}" destId="{31C8125B-A018-B349-8374-75524900B211}" srcOrd="0" destOrd="0" presId="urn:microsoft.com/office/officeart/2005/8/layout/orgChart1"/>
    <dgm:cxn modelId="{EB3DE37C-C1EB-B944-982D-6B5C1AC8F2DE}" type="presParOf" srcId="{31C8125B-A018-B349-8374-75524900B211}" destId="{53F3006A-484A-D944-9DF0-E0287251BEEC}" srcOrd="0" destOrd="0" presId="urn:microsoft.com/office/officeart/2005/8/layout/orgChart1"/>
    <dgm:cxn modelId="{E9D8E217-80E4-744B-8A2D-870B29157F65}" type="presParOf" srcId="{31C8125B-A018-B349-8374-75524900B211}" destId="{9EBAF2DF-34B3-6E43-B615-27B568B4A173}" srcOrd="1" destOrd="0" presId="urn:microsoft.com/office/officeart/2005/8/layout/orgChart1"/>
    <dgm:cxn modelId="{2A83835F-E9C9-9A49-9335-3D7047F057DD}" type="presParOf" srcId="{5F230B17-1514-E54F-A320-ED6426614AA7}" destId="{1242AD83-493C-ED49-8E38-B2A9C3CE4655}" srcOrd="1" destOrd="0" presId="urn:microsoft.com/office/officeart/2005/8/layout/orgChart1"/>
    <dgm:cxn modelId="{4E46CFD7-F452-3F4E-889E-6244E99A6991}" type="presParOf" srcId="{5F230B17-1514-E54F-A320-ED6426614AA7}" destId="{16129948-35DE-2041-9C26-F295ACE23AD2}" srcOrd="2" destOrd="0" presId="urn:microsoft.com/office/officeart/2005/8/layout/orgChart1"/>
    <dgm:cxn modelId="{D1A534DD-F349-724F-BA7A-86387BE91915}" type="presParOf" srcId="{B3DFAD5E-7921-FA4B-93BA-F17A11CED3AE}" destId="{3DED4EBA-EEFC-DA42-BF3F-367B6D4FB218}" srcOrd="4" destOrd="0" presId="urn:microsoft.com/office/officeart/2005/8/layout/orgChart1"/>
    <dgm:cxn modelId="{3C492107-973C-5143-8CB3-FE1E97D65D8A}" type="presParOf" srcId="{B3DFAD5E-7921-FA4B-93BA-F17A11CED3AE}" destId="{35D9223F-F5E1-6941-8CA1-9060934BBB40}" srcOrd="5" destOrd="0" presId="urn:microsoft.com/office/officeart/2005/8/layout/orgChart1"/>
    <dgm:cxn modelId="{A55D311B-7335-4D4B-8FF5-74FDD8313918}" type="presParOf" srcId="{35D9223F-F5E1-6941-8CA1-9060934BBB40}" destId="{5BE465AC-CDFA-1840-9959-5AF76453C6FF}" srcOrd="0" destOrd="0" presId="urn:microsoft.com/office/officeart/2005/8/layout/orgChart1"/>
    <dgm:cxn modelId="{BEA0BD20-A611-D44B-9770-C206ABDB7AA3}" type="presParOf" srcId="{5BE465AC-CDFA-1840-9959-5AF76453C6FF}" destId="{3AA483C1-40A9-EB43-B4AF-3B78565743AB}" srcOrd="0" destOrd="0" presId="urn:microsoft.com/office/officeart/2005/8/layout/orgChart1"/>
    <dgm:cxn modelId="{409E75D4-B800-2447-AAE7-EB32BFDE0C5C}" type="presParOf" srcId="{5BE465AC-CDFA-1840-9959-5AF76453C6FF}" destId="{7D4A0ADC-8F1A-3448-AFEA-5C3DEE977696}" srcOrd="1" destOrd="0" presId="urn:microsoft.com/office/officeart/2005/8/layout/orgChart1"/>
    <dgm:cxn modelId="{15EC3989-5A86-2849-94CA-33EC148FA847}" type="presParOf" srcId="{35D9223F-F5E1-6941-8CA1-9060934BBB40}" destId="{879E967B-4B02-6D44-B4C3-E5C68DE2BCBE}" srcOrd="1" destOrd="0" presId="urn:microsoft.com/office/officeart/2005/8/layout/orgChart1"/>
    <dgm:cxn modelId="{0184F35B-DD8C-7C4C-B1BA-5909FB7F12FC}" type="presParOf" srcId="{35D9223F-F5E1-6941-8CA1-9060934BBB40}" destId="{078B9F76-5790-8A4A-8FE0-3807DE5A5406}" srcOrd="2" destOrd="0" presId="urn:microsoft.com/office/officeart/2005/8/layout/orgChart1"/>
    <dgm:cxn modelId="{79EC67FC-62D7-7747-ABE8-07EC00D2B8FB}" type="presParOf" srcId="{B3DFAD5E-7921-FA4B-93BA-F17A11CED3AE}" destId="{943E3DBA-C178-D74F-B026-791FDCA1F011}" srcOrd="6" destOrd="0" presId="urn:microsoft.com/office/officeart/2005/8/layout/orgChart1"/>
    <dgm:cxn modelId="{E7F36CDB-CCEF-F742-926D-03CB2DB4C701}" type="presParOf" srcId="{B3DFAD5E-7921-FA4B-93BA-F17A11CED3AE}" destId="{F674E8F1-F11E-7849-A624-4EB91D7F43A7}" srcOrd="7" destOrd="0" presId="urn:microsoft.com/office/officeart/2005/8/layout/orgChart1"/>
    <dgm:cxn modelId="{03F9AB7D-9A61-734C-A6DB-5DB357B66F19}" type="presParOf" srcId="{F674E8F1-F11E-7849-A624-4EB91D7F43A7}" destId="{D0644A90-4657-E348-B08E-30B594052026}" srcOrd="0" destOrd="0" presId="urn:microsoft.com/office/officeart/2005/8/layout/orgChart1"/>
    <dgm:cxn modelId="{7FEC15C5-4D9F-6740-BBE9-B92D2D1E66E9}" type="presParOf" srcId="{D0644A90-4657-E348-B08E-30B594052026}" destId="{DCBC611B-74CC-2E49-BF34-3CFA392FEF43}" srcOrd="0" destOrd="0" presId="urn:microsoft.com/office/officeart/2005/8/layout/orgChart1"/>
    <dgm:cxn modelId="{B4EC8D56-3E7E-9A46-B2D8-0152F37BABC0}" type="presParOf" srcId="{D0644A90-4657-E348-B08E-30B594052026}" destId="{866F40CE-E0D1-9E41-8B96-13CE34CC32E4}" srcOrd="1" destOrd="0" presId="urn:microsoft.com/office/officeart/2005/8/layout/orgChart1"/>
    <dgm:cxn modelId="{27DB536E-510B-8D40-AF75-E3BD74A655C7}" type="presParOf" srcId="{F674E8F1-F11E-7849-A624-4EB91D7F43A7}" destId="{F735404B-26CA-4948-A33F-81C56A229029}" srcOrd="1" destOrd="0" presId="urn:microsoft.com/office/officeart/2005/8/layout/orgChart1"/>
    <dgm:cxn modelId="{7B549305-A122-E147-94F7-711EA8C1F987}" type="presParOf" srcId="{F674E8F1-F11E-7849-A624-4EB91D7F43A7}" destId="{C7AD5522-78C8-DD4A-AA56-60D1EF18B9C6}" srcOrd="2" destOrd="0" presId="urn:microsoft.com/office/officeart/2005/8/layout/orgChart1"/>
    <dgm:cxn modelId="{5C0C8F7E-6F2F-134D-9D56-328F220E1DEE}" type="presParOf" srcId="{B3DFAD5E-7921-FA4B-93BA-F17A11CED3AE}" destId="{25D38B1D-DE67-E540-8032-7B1D28FDAD37}" srcOrd="8" destOrd="0" presId="urn:microsoft.com/office/officeart/2005/8/layout/orgChart1"/>
    <dgm:cxn modelId="{31138972-F06C-794B-AA4F-16E0100C871E}" type="presParOf" srcId="{B3DFAD5E-7921-FA4B-93BA-F17A11CED3AE}" destId="{57F0CA97-984C-7143-8CE2-09099CE0D183}" srcOrd="9" destOrd="0" presId="urn:microsoft.com/office/officeart/2005/8/layout/orgChart1"/>
    <dgm:cxn modelId="{80351BB7-3BAE-2E42-AEB0-8F8BCC3F0F3C}" type="presParOf" srcId="{57F0CA97-984C-7143-8CE2-09099CE0D183}" destId="{DC593155-CCEC-FB4B-9D74-40DC65C39C4E}" srcOrd="0" destOrd="0" presId="urn:microsoft.com/office/officeart/2005/8/layout/orgChart1"/>
    <dgm:cxn modelId="{1C5CE5F0-08DD-484E-8309-C1D368CDE509}" type="presParOf" srcId="{DC593155-CCEC-FB4B-9D74-40DC65C39C4E}" destId="{E9A8A90D-7BC3-3A42-898F-207822759BBB}" srcOrd="0" destOrd="0" presId="urn:microsoft.com/office/officeart/2005/8/layout/orgChart1"/>
    <dgm:cxn modelId="{3B1D45EE-CFD0-564A-B9F5-4B67A12B85C0}" type="presParOf" srcId="{DC593155-CCEC-FB4B-9D74-40DC65C39C4E}" destId="{A0EAA322-2B68-314B-B7A9-54C6D0800855}" srcOrd="1" destOrd="0" presId="urn:microsoft.com/office/officeart/2005/8/layout/orgChart1"/>
    <dgm:cxn modelId="{05BF5C43-26F3-6D4D-8730-3C82C919BF7A}" type="presParOf" srcId="{57F0CA97-984C-7143-8CE2-09099CE0D183}" destId="{A6B8A5F0-B318-574E-9F88-9668824C0AE0}" srcOrd="1" destOrd="0" presId="urn:microsoft.com/office/officeart/2005/8/layout/orgChart1"/>
    <dgm:cxn modelId="{461A37C4-2B0A-674D-8613-5610E3BB684A}" type="presParOf" srcId="{57F0CA97-984C-7143-8CE2-09099CE0D183}" destId="{31F7C597-0C66-B848-8664-8B6F2FACB8B3}" srcOrd="2" destOrd="0" presId="urn:microsoft.com/office/officeart/2005/8/layout/orgChart1"/>
    <dgm:cxn modelId="{E2A6E944-2D0E-FA43-B968-E573A7493043}" type="presParOf" srcId="{B3DFAD5E-7921-FA4B-93BA-F17A11CED3AE}" destId="{6E31CB84-91FB-5749-B4EC-EC8AE6A1C473}" srcOrd="10" destOrd="0" presId="urn:microsoft.com/office/officeart/2005/8/layout/orgChart1"/>
    <dgm:cxn modelId="{41AC60C1-ED41-0B40-85AB-A9EA1D18BA46}" type="presParOf" srcId="{B3DFAD5E-7921-FA4B-93BA-F17A11CED3AE}" destId="{10712C5C-8754-5345-9A3A-DCD19B65CD94}" srcOrd="11" destOrd="0" presId="urn:microsoft.com/office/officeart/2005/8/layout/orgChart1"/>
    <dgm:cxn modelId="{6FCBC4D1-4D19-CD49-A445-3069592E3161}" type="presParOf" srcId="{10712C5C-8754-5345-9A3A-DCD19B65CD94}" destId="{A1C5EED3-7CEE-9A4F-BDC1-5B006C61870F}" srcOrd="0" destOrd="0" presId="urn:microsoft.com/office/officeart/2005/8/layout/orgChart1"/>
    <dgm:cxn modelId="{028E7E14-7AE8-1B42-9D0A-47FE0E571EBF}" type="presParOf" srcId="{A1C5EED3-7CEE-9A4F-BDC1-5B006C61870F}" destId="{9AA322E5-3634-7E48-980B-12153DF3FC27}" srcOrd="0" destOrd="0" presId="urn:microsoft.com/office/officeart/2005/8/layout/orgChart1"/>
    <dgm:cxn modelId="{77B0C858-905B-1C43-AA43-A21EC03057B2}" type="presParOf" srcId="{A1C5EED3-7CEE-9A4F-BDC1-5B006C61870F}" destId="{EFA509AB-82F3-0645-866E-6A03387BC50C}" srcOrd="1" destOrd="0" presId="urn:microsoft.com/office/officeart/2005/8/layout/orgChart1"/>
    <dgm:cxn modelId="{AA333296-8122-044C-BE10-1F8CA45872D6}" type="presParOf" srcId="{10712C5C-8754-5345-9A3A-DCD19B65CD94}" destId="{8B9DC303-35EE-4946-BB60-567234B0F445}" srcOrd="1" destOrd="0" presId="urn:microsoft.com/office/officeart/2005/8/layout/orgChart1"/>
    <dgm:cxn modelId="{9873BAB4-0266-794D-9600-731C915F522E}" type="presParOf" srcId="{10712C5C-8754-5345-9A3A-DCD19B65CD94}" destId="{FEEFB1D1-C7CE-2949-9AFD-0CB3C0F7A538}" srcOrd="2" destOrd="0" presId="urn:microsoft.com/office/officeart/2005/8/layout/orgChart1"/>
    <dgm:cxn modelId="{965B6022-4AB7-E441-B509-01CF36E15357}" type="presParOf" srcId="{FC6F037E-F26B-7F4D-B883-427197514376}" destId="{CC3F7E95-2D60-3746-8EB3-19060AD98F1C}" srcOrd="2" destOrd="0" presId="urn:microsoft.com/office/officeart/2005/8/layout/orgChart1"/>
    <dgm:cxn modelId="{4238E532-5D34-B142-BFC8-BE2510FFF539}" type="presParOf" srcId="{644BD414-284B-FE4A-B4B0-8D0839498397}" destId="{3EF201DF-B3F0-044F-8F88-11F72690EED7}" srcOrd="2" destOrd="0" presId="urn:microsoft.com/office/officeart/2005/8/layout/orgChart1"/>
    <dgm:cxn modelId="{DC33CAF6-BB3E-D94E-85B9-87D3D9C7C00E}" type="presParOf" srcId="{644BD414-284B-FE4A-B4B0-8D0839498397}" destId="{6229EBC8-1F3C-F641-8CBE-5A8A01E3A015}" srcOrd="3" destOrd="0" presId="urn:microsoft.com/office/officeart/2005/8/layout/orgChart1"/>
    <dgm:cxn modelId="{F72EAA18-A82C-2A4B-9A99-18F1F2792FEF}" type="presParOf" srcId="{6229EBC8-1F3C-F641-8CBE-5A8A01E3A015}" destId="{48D37207-3BAC-C642-97D4-0B2396A1B04D}" srcOrd="0" destOrd="0" presId="urn:microsoft.com/office/officeart/2005/8/layout/orgChart1"/>
    <dgm:cxn modelId="{EA131A51-14E0-4143-9146-630547C3E2CD}" type="presParOf" srcId="{48D37207-3BAC-C642-97D4-0B2396A1B04D}" destId="{20CFDCB2-3227-B444-9DC9-D8C34AAF8A67}" srcOrd="0" destOrd="0" presId="urn:microsoft.com/office/officeart/2005/8/layout/orgChart1"/>
    <dgm:cxn modelId="{C2B78F0F-ECE0-B342-B7AB-F610EDC1A618}" type="presParOf" srcId="{48D37207-3BAC-C642-97D4-0B2396A1B04D}" destId="{D86A8152-5251-7941-9A4D-B0C05B6CA646}" srcOrd="1" destOrd="0" presId="urn:microsoft.com/office/officeart/2005/8/layout/orgChart1"/>
    <dgm:cxn modelId="{E87055F9-60AF-3842-A73C-C93FED3FDB7C}" type="presParOf" srcId="{6229EBC8-1F3C-F641-8CBE-5A8A01E3A015}" destId="{FF752123-1B57-2E4A-8BDA-7FDD92BD3306}" srcOrd="1" destOrd="0" presId="urn:microsoft.com/office/officeart/2005/8/layout/orgChart1"/>
    <dgm:cxn modelId="{BD51EDBD-3D05-2B41-BE36-1FDD001E755F}" type="presParOf" srcId="{FF752123-1B57-2E4A-8BDA-7FDD92BD3306}" destId="{869F8AC9-51AC-C445-BF3E-5EFC8BB31CA7}" srcOrd="0" destOrd="0" presId="urn:microsoft.com/office/officeart/2005/8/layout/orgChart1"/>
    <dgm:cxn modelId="{5FEB106E-91AB-324E-88FC-C9B444CC16E4}" type="presParOf" srcId="{FF752123-1B57-2E4A-8BDA-7FDD92BD3306}" destId="{30EE214C-2EDB-2E4B-B847-3C4AE20DAAEF}" srcOrd="1" destOrd="0" presId="urn:microsoft.com/office/officeart/2005/8/layout/orgChart1"/>
    <dgm:cxn modelId="{4C0D5C2E-C1BF-CD4F-AAF4-25D63067E588}" type="presParOf" srcId="{30EE214C-2EDB-2E4B-B847-3C4AE20DAAEF}" destId="{FBC4058F-4E89-D44B-988B-68240F7909A8}" srcOrd="0" destOrd="0" presId="urn:microsoft.com/office/officeart/2005/8/layout/orgChart1"/>
    <dgm:cxn modelId="{CFFE706E-3CAB-8246-8A99-11533B2AA0D3}" type="presParOf" srcId="{FBC4058F-4E89-D44B-988B-68240F7909A8}" destId="{EF7431C7-73D7-824D-90EA-D1C74BCCFB53}" srcOrd="0" destOrd="0" presId="urn:microsoft.com/office/officeart/2005/8/layout/orgChart1"/>
    <dgm:cxn modelId="{C717B322-9235-D042-BD5A-8915D36BFCA2}" type="presParOf" srcId="{FBC4058F-4E89-D44B-988B-68240F7909A8}" destId="{1F3E3060-126D-584C-92AF-FF1B0C9CBEDC}" srcOrd="1" destOrd="0" presId="urn:microsoft.com/office/officeart/2005/8/layout/orgChart1"/>
    <dgm:cxn modelId="{197B68C5-4DFA-7C44-B743-71395A8586E7}" type="presParOf" srcId="{30EE214C-2EDB-2E4B-B847-3C4AE20DAAEF}" destId="{57392DC1-6741-3F49-B3AD-B889775A79BF}" srcOrd="1" destOrd="0" presId="urn:microsoft.com/office/officeart/2005/8/layout/orgChart1"/>
    <dgm:cxn modelId="{EE3AE53E-E4AA-E844-AB13-E09E38DB86E8}" type="presParOf" srcId="{30EE214C-2EDB-2E4B-B847-3C4AE20DAAEF}" destId="{9343547C-7BEA-A54F-96C5-30F9D6B4CE22}" srcOrd="2" destOrd="0" presId="urn:microsoft.com/office/officeart/2005/8/layout/orgChart1"/>
    <dgm:cxn modelId="{8688CA6C-D1C0-EF47-AD57-BB0F1D1B3C3C}" type="presParOf" srcId="{FF752123-1B57-2E4A-8BDA-7FDD92BD3306}" destId="{00A16291-7EB1-FE4C-AAE9-BDD8FB869487}" srcOrd="2" destOrd="0" presId="urn:microsoft.com/office/officeart/2005/8/layout/orgChart1"/>
    <dgm:cxn modelId="{A159AA91-D58E-C048-8DD1-1C9C00D36123}" type="presParOf" srcId="{FF752123-1B57-2E4A-8BDA-7FDD92BD3306}" destId="{56A879D6-BC0F-4D46-9286-EC0DA149B0CE}" srcOrd="3" destOrd="0" presId="urn:microsoft.com/office/officeart/2005/8/layout/orgChart1"/>
    <dgm:cxn modelId="{E6A2CF9C-C221-5C47-A0C7-6A262A2033F8}" type="presParOf" srcId="{56A879D6-BC0F-4D46-9286-EC0DA149B0CE}" destId="{73E18E05-BBD3-EC44-A556-B911EB47213B}" srcOrd="0" destOrd="0" presId="urn:microsoft.com/office/officeart/2005/8/layout/orgChart1"/>
    <dgm:cxn modelId="{5318E6D5-1C87-1D40-97B6-CC610E857EE1}" type="presParOf" srcId="{73E18E05-BBD3-EC44-A556-B911EB47213B}" destId="{996A6FD3-4CDF-894A-8A04-5504DE093918}" srcOrd="0" destOrd="0" presId="urn:microsoft.com/office/officeart/2005/8/layout/orgChart1"/>
    <dgm:cxn modelId="{3E32EAB4-9930-CF47-B7FB-DF28ECE728A9}" type="presParOf" srcId="{73E18E05-BBD3-EC44-A556-B911EB47213B}" destId="{FE59C6D5-D10B-D940-8B4B-92B084C5407A}" srcOrd="1" destOrd="0" presId="urn:microsoft.com/office/officeart/2005/8/layout/orgChart1"/>
    <dgm:cxn modelId="{A0B1CC5C-639F-5546-97BE-E26C46EF3AEA}" type="presParOf" srcId="{56A879D6-BC0F-4D46-9286-EC0DA149B0CE}" destId="{420ECDE2-4DFD-8D4D-9F3A-43839DD5D2FA}" srcOrd="1" destOrd="0" presId="urn:microsoft.com/office/officeart/2005/8/layout/orgChart1"/>
    <dgm:cxn modelId="{F837BE54-7965-8542-8569-0291F679893D}" type="presParOf" srcId="{56A879D6-BC0F-4D46-9286-EC0DA149B0CE}" destId="{D6ACB202-92B8-984D-85C1-5FC975B6EF22}" srcOrd="2" destOrd="0" presId="urn:microsoft.com/office/officeart/2005/8/layout/orgChart1"/>
    <dgm:cxn modelId="{D4908DB7-3212-8B48-BFA4-A53F8361DCAF}" type="presParOf" srcId="{FF752123-1B57-2E4A-8BDA-7FDD92BD3306}" destId="{E5CBB8C4-B9E6-F846-8A8A-9A921BA7739D}" srcOrd="4" destOrd="0" presId="urn:microsoft.com/office/officeart/2005/8/layout/orgChart1"/>
    <dgm:cxn modelId="{89B895B1-3907-9142-9EBA-784CE7606E6D}" type="presParOf" srcId="{FF752123-1B57-2E4A-8BDA-7FDD92BD3306}" destId="{AAB844CB-2811-6940-BBAF-9BB475663297}" srcOrd="5" destOrd="0" presId="urn:microsoft.com/office/officeart/2005/8/layout/orgChart1"/>
    <dgm:cxn modelId="{EAE5CC22-3B68-684C-832B-F9F3E69F08D2}" type="presParOf" srcId="{AAB844CB-2811-6940-BBAF-9BB475663297}" destId="{AD43A118-AD50-BB49-BFF3-5517F9465C63}" srcOrd="0" destOrd="0" presId="urn:microsoft.com/office/officeart/2005/8/layout/orgChart1"/>
    <dgm:cxn modelId="{6B481C73-E6F5-CD41-A8EF-1E86031A1D5F}" type="presParOf" srcId="{AD43A118-AD50-BB49-BFF3-5517F9465C63}" destId="{A00E1B44-8210-164E-9E08-81D4DDD78DF6}" srcOrd="0" destOrd="0" presId="urn:microsoft.com/office/officeart/2005/8/layout/orgChart1"/>
    <dgm:cxn modelId="{F65DDB1A-3638-344C-9553-81A342844CC9}" type="presParOf" srcId="{AD43A118-AD50-BB49-BFF3-5517F9465C63}" destId="{0EA4905B-4630-4641-8C7D-2B6E22ECC2E1}" srcOrd="1" destOrd="0" presId="urn:microsoft.com/office/officeart/2005/8/layout/orgChart1"/>
    <dgm:cxn modelId="{648FF24C-D52C-704B-8787-2A51C6E6004E}" type="presParOf" srcId="{AAB844CB-2811-6940-BBAF-9BB475663297}" destId="{ADBA51FB-BDEA-6641-98FC-B69A45FBC1F4}" srcOrd="1" destOrd="0" presId="urn:microsoft.com/office/officeart/2005/8/layout/orgChart1"/>
    <dgm:cxn modelId="{3BBD3E9D-02CB-2B4B-BA65-FF01F4826F52}" type="presParOf" srcId="{AAB844CB-2811-6940-BBAF-9BB475663297}" destId="{87EFB5D1-0416-B141-A3FF-E9861A8988AA}" srcOrd="2" destOrd="0" presId="urn:microsoft.com/office/officeart/2005/8/layout/orgChart1"/>
    <dgm:cxn modelId="{D3BB4776-428E-9140-9D3F-C9F78139884C}" type="presParOf" srcId="{6229EBC8-1F3C-F641-8CBE-5A8A01E3A015}" destId="{F187AB39-4CDC-354A-9F7D-ADD8F0C6548F}" srcOrd="2" destOrd="0" presId="urn:microsoft.com/office/officeart/2005/8/layout/orgChart1"/>
    <dgm:cxn modelId="{9EEEB027-AA69-8546-8DA3-EA6E80514B48}" type="presParOf" srcId="{644BD414-284B-FE4A-B4B0-8D0839498397}" destId="{ADC41F1D-2098-BA4C-A150-0C773835FE79}" srcOrd="4" destOrd="0" presId="urn:microsoft.com/office/officeart/2005/8/layout/orgChart1"/>
    <dgm:cxn modelId="{7A9CDF30-F56F-924C-908B-66696001745D}" type="presParOf" srcId="{644BD414-284B-FE4A-B4B0-8D0839498397}" destId="{A14FF157-8079-AE42-87A2-C124A14B28A4}" srcOrd="5" destOrd="0" presId="urn:microsoft.com/office/officeart/2005/8/layout/orgChart1"/>
    <dgm:cxn modelId="{43DFFC89-761B-7E4C-82D6-96B3C2EB1246}" type="presParOf" srcId="{A14FF157-8079-AE42-87A2-C124A14B28A4}" destId="{915C2363-D974-3D43-8869-DBC65C98AC7F}" srcOrd="0" destOrd="0" presId="urn:microsoft.com/office/officeart/2005/8/layout/orgChart1"/>
    <dgm:cxn modelId="{95376EAE-9C5A-3F42-8BE1-CF64A6D5619A}" type="presParOf" srcId="{915C2363-D974-3D43-8869-DBC65C98AC7F}" destId="{9DCB7F18-9524-E743-92BD-B033CB25662B}" srcOrd="0" destOrd="0" presId="urn:microsoft.com/office/officeart/2005/8/layout/orgChart1"/>
    <dgm:cxn modelId="{121D83D0-80D1-0944-9BC4-32F61F09CC5F}" type="presParOf" srcId="{915C2363-D974-3D43-8869-DBC65C98AC7F}" destId="{CBAF5AFE-6F66-E344-97F4-B20004A4CCB5}" srcOrd="1" destOrd="0" presId="urn:microsoft.com/office/officeart/2005/8/layout/orgChart1"/>
    <dgm:cxn modelId="{B408913F-3433-434E-86B5-B67C3C0D1A32}" type="presParOf" srcId="{A14FF157-8079-AE42-87A2-C124A14B28A4}" destId="{5F66384A-E9BD-BF42-89F7-725CB5ACFC50}" srcOrd="1" destOrd="0" presId="urn:microsoft.com/office/officeart/2005/8/layout/orgChart1"/>
    <dgm:cxn modelId="{008CBAD3-FCEE-B34B-ADA8-3FF5066E3FEB}" type="presParOf" srcId="{5F66384A-E9BD-BF42-89F7-725CB5ACFC50}" destId="{D67BAE79-05A3-C444-976F-958D9E138776}" srcOrd="0" destOrd="0" presId="urn:microsoft.com/office/officeart/2005/8/layout/orgChart1"/>
    <dgm:cxn modelId="{A1AED583-6AAB-DD4F-8463-357EB9CAC8BD}" type="presParOf" srcId="{5F66384A-E9BD-BF42-89F7-725CB5ACFC50}" destId="{1A4A1F84-6A5B-7746-9749-9DACE2C5A49E}" srcOrd="1" destOrd="0" presId="urn:microsoft.com/office/officeart/2005/8/layout/orgChart1"/>
    <dgm:cxn modelId="{69DC5A86-068E-1541-AB68-56A8D7C11F80}" type="presParOf" srcId="{1A4A1F84-6A5B-7746-9749-9DACE2C5A49E}" destId="{ABA7A0EA-4032-6348-8465-F046F19B6CAA}" srcOrd="0" destOrd="0" presId="urn:microsoft.com/office/officeart/2005/8/layout/orgChart1"/>
    <dgm:cxn modelId="{E4D699DA-FDC1-B441-BE4A-FFFF9C439088}" type="presParOf" srcId="{ABA7A0EA-4032-6348-8465-F046F19B6CAA}" destId="{CC0DAEB1-0842-8642-8BB8-FCC6665999F3}" srcOrd="0" destOrd="0" presId="urn:microsoft.com/office/officeart/2005/8/layout/orgChart1"/>
    <dgm:cxn modelId="{1413FC9C-4537-8C4C-8B26-65371A6733A2}" type="presParOf" srcId="{ABA7A0EA-4032-6348-8465-F046F19B6CAA}" destId="{DE2862D1-3F8B-4A4A-8B27-5FC0465D1B3E}" srcOrd="1" destOrd="0" presId="urn:microsoft.com/office/officeart/2005/8/layout/orgChart1"/>
    <dgm:cxn modelId="{642A0223-B870-8A45-883F-A183FCF8D1F1}" type="presParOf" srcId="{1A4A1F84-6A5B-7746-9749-9DACE2C5A49E}" destId="{67E2283F-E8FC-8A4B-88EB-875796D701D3}" srcOrd="1" destOrd="0" presId="urn:microsoft.com/office/officeart/2005/8/layout/orgChart1"/>
    <dgm:cxn modelId="{436BE7DA-6929-474D-BB11-EA933C9F46EF}" type="presParOf" srcId="{1A4A1F84-6A5B-7746-9749-9DACE2C5A49E}" destId="{AA66D899-4C19-2C41-B0D5-4BABBD5176A3}" srcOrd="2" destOrd="0" presId="urn:microsoft.com/office/officeart/2005/8/layout/orgChart1"/>
    <dgm:cxn modelId="{FAA59D3C-67FA-0044-9FB7-B5EE7A69B74D}" type="presParOf" srcId="{A14FF157-8079-AE42-87A2-C124A14B28A4}" destId="{EDE85F0F-80EE-BA48-B555-6CC2D85C5FD2}" srcOrd="2" destOrd="0" presId="urn:microsoft.com/office/officeart/2005/8/layout/orgChart1"/>
    <dgm:cxn modelId="{4A46C02F-ADDF-F34C-869C-7F7045038E98}" type="presParOf" srcId="{644BD414-284B-FE4A-B4B0-8D0839498397}" destId="{5514ACEC-4D1D-094C-906A-71035DD051C1}" srcOrd="6" destOrd="0" presId="urn:microsoft.com/office/officeart/2005/8/layout/orgChart1"/>
    <dgm:cxn modelId="{7A01332F-AE0A-8A42-8A0F-0A31F4422A1F}" type="presParOf" srcId="{644BD414-284B-FE4A-B4B0-8D0839498397}" destId="{42CABF60-13DA-C844-AA7C-F368EDAFD012}" srcOrd="7" destOrd="0" presId="urn:microsoft.com/office/officeart/2005/8/layout/orgChart1"/>
    <dgm:cxn modelId="{DF137F20-E6E3-8F44-A491-86CE4A6A198E}" type="presParOf" srcId="{42CABF60-13DA-C844-AA7C-F368EDAFD012}" destId="{B0C32D7D-830D-874D-8B49-D81CD9A0F765}" srcOrd="0" destOrd="0" presId="urn:microsoft.com/office/officeart/2005/8/layout/orgChart1"/>
    <dgm:cxn modelId="{CBBD347C-4020-E04C-9D65-C8AC0E3C33B0}" type="presParOf" srcId="{B0C32D7D-830D-874D-8B49-D81CD9A0F765}" destId="{C2F3FCC4-E255-A84F-87F4-14861B249F62}" srcOrd="0" destOrd="0" presId="urn:microsoft.com/office/officeart/2005/8/layout/orgChart1"/>
    <dgm:cxn modelId="{D8E0079D-7F7F-5B46-BC4E-3BED4D86C3F8}" type="presParOf" srcId="{B0C32D7D-830D-874D-8B49-D81CD9A0F765}" destId="{BAE03450-E3F4-E248-BD28-777CA3ACFFAB}" srcOrd="1" destOrd="0" presId="urn:microsoft.com/office/officeart/2005/8/layout/orgChart1"/>
    <dgm:cxn modelId="{B855B657-C58A-2745-8B71-1C569FD6DA74}" type="presParOf" srcId="{42CABF60-13DA-C844-AA7C-F368EDAFD012}" destId="{E3B03AD4-9D84-AE4A-8459-93A7B39204F8}" srcOrd="1" destOrd="0" presId="urn:microsoft.com/office/officeart/2005/8/layout/orgChart1"/>
    <dgm:cxn modelId="{061AC345-18A8-BB4A-A2A0-C39939DA078C}" type="presParOf" srcId="{E3B03AD4-9D84-AE4A-8459-93A7B39204F8}" destId="{F1A7F8EE-F7F1-484E-AC2F-3CBD18C4D7D3}" srcOrd="0" destOrd="0" presId="urn:microsoft.com/office/officeart/2005/8/layout/orgChart1"/>
    <dgm:cxn modelId="{B7DC9B34-2523-DB48-8ED0-9D56F1BA5BBA}" type="presParOf" srcId="{E3B03AD4-9D84-AE4A-8459-93A7B39204F8}" destId="{9953FB30-347D-0D48-8D72-A2DF566C771E}" srcOrd="1" destOrd="0" presId="urn:microsoft.com/office/officeart/2005/8/layout/orgChart1"/>
    <dgm:cxn modelId="{F6EF4F08-68EF-FC49-8DDD-456398FB4DEA}" type="presParOf" srcId="{9953FB30-347D-0D48-8D72-A2DF566C771E}" destId="{B0482579-F74D-8044-B623-D7842380B778}" srcOrd="0" destOrd="0" presId="urn:microsoft.com/office/officeart/2005/8/layout/orgChart1"/>
    <dgm:cxn modelId="{13ED5CBB-8E27-6D43-92F6-AC02A8EF2728}" type="presParOf" srcId="{B0482579-F74D-8044-B623-D7842380B778}" destId="{F25BD8F3-467B-3745-BF92-8FA54FCB5D7C}" srcOrd="0" destOrd="0" presId="urn:microsoft.com/office/officeart/2005/8/layout/orgChart1"/>
    <dgm:cxn modelId="{1E452C09-33C6-D74C-909A-C2DCFA8B9DC9}" type="presParOf" srcId="{B0482579-F74D-8044-B623-D7842380B778}" destId="{A3AE998A-5CE3-9141-9FD9-3FA389430CB9}" srcOrd="1" destOrd="0" presId="urn:microsoft.com/office/officeart/2005/8/layout/orgChart1"/>
    <dgm:cxn modelId="{AA3EBD8B-830F-6540-9B5B-75C28F63A1C1}" type="presParOf" srcId="{9953FB30-347D-0D48-8D72-A2DF566C771E}" destId="{EDC3C404-6E24-0F47-A757-2308E2EF9B49}" srcOrd="1" destOrd="0" presId="urn:microsoft.com/office/officeart/2005/8/layout/orgChart1"/>
    <dgm:cxn modelId="{9FABAD5C-6FEA-BC47-9B39-FB51451E72DE}" type="presParOf" srcId="{9953FB30-347D-0D48-8D72-A2DF566C771E}" destId="{9219C0DA-72A8-504A-98D2-B36F1A83BD6A}" srcOrd="2" destOrd="0" presId="urn:microsoft.com/office/officeart/2005/8/layout/orgChart1"/>
    <dgm:cxn modelId="{E59FF148-F98F-A447-BAF4-AE981B57F403}" type="presParOf" srcId="{E3B03AD4-9D84-AE4A-8459-93A7B39204F8}" destId="{02A5C9A2-0DC3-1C41-9E33-6A24E092C1F7}" srcOrd="2" destOrd="0" presId="urn:microsoft.com/office/officeart/2005/8/layout/orgChart1"/>
    <dgm:cxn modelId="{A388C737-A70E-1549-A238-A09020A5570C}" type="presParOf" srcId="{E3B03AD4-9D84-AE4A-8459-93A7B39204F8}" destId="{D9210B1D-CB76-4E41-A91A-164AF6CC3F28}" srcOrd="3" destOrd="0" presId="urn:microsoft.com/office/officeart/2005/8/layout/orgChart1"/>
    <dgm:cxn modelId="{E2EB07B1-4072-4D4C-BF21-CC55CCC4C272}" type="presParOf" srcId="{D9210B1D-CB76-4E41-A91A-164AF6CC3F28}" destId="{027E7109-5435-0549-B77F-61CCA205936F}" srcOrd="0" destOrd="0" presId="urn:microsoft.com/office/officeart/2005/8/layout/orgChart1"/>
    <dgm:cxn modelId="{AA06728B-BDDA-2745-B524-4A331756F166}" type="presParOf" srcId="{027E7109-5435-0549-B77F-61CCA205936F}" destId="{1CE0CB4D-D750-D742-BDD9-68298BC028BB}" srcOrd="0" destOrd="0" presId="urn:microsoft.com/office/officeart/2005/8/layout/orgChart1"/>
    <dgm:cxn modelId="{E1287021-2356-3B41-80A9-15DFA74868B7}" type="presParOf" srcId="{027E7109-5435-0549-B77F-61CCA205936F}" destId="{3D8E431B-F598-8040-BB3B-172969DE9BA8}" srcOrd="1" destOrd="0" presId="urn:microsoft.com/office/officeart/2005/8/layout/orgChart1"/>
    <dgm:cxn modelId="{8E090EB3-AD01-CF4D-9E2F-0B85D054B6C4}" type="presParOf" srcId="{D9210B1D-CB76-4E41-A91A-164AF6CC3F28}" destId="{DFB58D1C-4CFB-2C4A-9E8E-30A0EBBB4725}" srcOrd="1" destOrd="0" presId="urn:microsoft.com/office/officeart/2005/8/layout/orgChart1"/>
    <dgm:cxn modelId="{D25EB7DB-6EDF-1144-BA7E-1E974F939008}" type="presParOf" srcId="{D9210B1D-CB76-4E41-A91A-164AF6CC3F28}" destId="{993F2326-4A3F-2948-AF76-19328086FF3F}" srcOrd="2" destOrd="0" presId="urn:microsoft.com/office/officeart/2005/8/layout/orgChart1"/>
    <dgm:cxn modelId="{0C27486F-5302-8048-8363-644A19D721D9}" type="presParOf" srcId="{E3B03AD4-9D84-AE4A-8459-93A7B39204F8}" destId="{8F67AE30-1D38-5E40-9B95-A4931B3082A1}" srcOrd="4" destOrd="0" presId="urn:microsoft.com/office/officeart/2005/8/layout/orgChart1"/>
    <dgm:cxn modelId="{2F9520A5-4814-EF48-B3BD-D9815DFFA41F}" type="presParOf" srcId="{E3B03AD4-9D84-AE4A-8459-93A7B39204F8}" destId="{8BCB65C7-3861-4944-B99A-42DF1675F3AB}" srcOrd="5" destOrd="0" presId="urn:microsoft.com/office/officeart/2005/8/layout/orgChart1"/>
    <dgm:cxn modelId="{CF0ADA2B-814B-A941-B882-01C3F13E4029}" type="presParOf" srcId="{8BCB65C7-3861-4944-B99A-42DF1675F3AB}" destId="{612658C2-05CE-0849-A03C-B69C96F15CAB}" srcOrd="0" destOrd="0" presId="urn:microsoft.com/office/officeart/2005/8/layout/orgChart1"/>
    <dgm:cxn modelId="{702C5708-7F02-1C44-B978-5A730CC46046}" type="presParOf" srcId="{612658C2-05CE-0849-A03C-B69C96F15CAB}" destId="{0E40D4A2-3C80-8848-BD9A-A403004C80CB}" srcOrd="0" destOrd="0" presId="urn:microsoft.com/office/officeart/2005/8/layout/orgChart1"/>
    <dgm:cxn modelId="{84D579F2-9AED-0546-A55B-BA2718725FDC}" type="presParOf" srcId="{612658C2-05CE-0849-A03C-B69C96F15CAB}" destId="{84693F7A-E426-2740-9097-DA6C94C81259}" srcOrd="1" destOrd="0" presId="urn:microsoft.com/office/officeart/2005/8/layout/orgChart1"/>
    <dgm:cxn modelId="{54319840-4986-B244-8A04-8BB02D5A4716}" type="presParOf" srcId="{8BCB65C7-3861-4944-B99A-42DF1675F3AB}" destId="{F041C72A-8D19-DB41-B628-D1F9DE178DAD}" srcOrd="1" destOrd="0" presId="urn:microsoft.com/office/officeart/2005/8/layout/orgChart1"/>
    <dgm:cxn modelId="{265D2E0D-8A9B-9044-B68B-4EB7611DE1EA}" type="presParOf" srcId="{8BCB65C7-3861-4944-B99A-42DF1675F3AB}" destId="{8881F9B8-B3F3-944C-B3BA-F70EF720384B}" srcOrd="2" destOrd="0" presId="urn:microsoft.com/office/officeart/2005/8/layout/orgChart1"/>
    <dgm:cxn modelId="{F4BCE9DB-8867-1946-B784-F75F47607F97}" type="presParOf" srcId="{E3B03AD4-9D84-AE4A-8459-93A7B39204F8}" destId="{7CA1E374-C962-ED4F-A878-C7C4021DBB54}" srcOrd="6" destOrd="0" presId="urn:microsoft.com/office/officeart/2005/8/layout/orgChart1"/>
    <dgm:cxn modelId="{66E00035-178D-AC41-AEF9-C27454CD39F5}" type="presParOf" srcId="{E3B03AD4-9D84-AE4A-8459-93A7B39204F8}" destId="{D0C12782-B0E4-D44B-ABBA-37720D311A49}" srcOrd="7" destOrd="0" presId="urn:microsoft.com/office/officeart/2005/8/layout/orgChart1"/>
    <dgm:cxn modelId="{4B3F5745-6E81-7540-AB06-103736DA1CDF}" type="presParOf" srcId="{D0C12782-B0E4-D44B-ABBA-37720D311A49}" destId="{84FEED52-EAF0-BB42-9A25-D4BA9935A50E}" srcOrd="0" destOrd="0" presId="urn:microsoft.com/office/officeart/2005/8/layout/orgChart1"/>
    <dgm:cxn modelId="{59B87719-B093-5F40-9D3A-96B453CDB424}" type="presParOf" srcId="{84FEED52-EAF0-BB42-9A25-D4BA9935A50E}" destId="{B5146BC6-B92A-AB4D-8DDF-4DFEF8EB4FE7}" srcOrd="0" destOrd="0" presId="urn:microsoft.com/office/officeart/2005/8/layout/orgChart1"/>
    <dgm:cxn modelId="{B1A51463-25C5-4047-93EB-8B9C36E33FAE}" type="presParOf" srcId="{84FEED52-EAF0-BB42-9A25-D4BA9935A50E}" destId="{CDC3D5B5-9F18-6846-B16B-9045B7932BC6}" srcOrd="1" destOrd="0" presId="urn:microsoft.com/office/officeart/2005/8/layout/orgChart1"/>
    <dgm:cxn modelId="{7B86EB49-C54F-C34D-9B08-9AFF22ADC777}" type="presParOf" srcId="{D0C12782-B0E4-D44B-ABBA-37720D311A49}" destId="{3669F81B-51E9-0B4C-B890-933E290BF6DA}" srcOrd="1" destOrd="0" presId="urn:microsoft.com/office/officeart/2005/8/layout/orgChart1"/>
    <dgm:cxn modelId="{DBE47913-D259-8944-88F9-E2CD2B1C91D4}" type="presParOf" srcId="{D0C12782-B0E4-D44B-ABBA-37720D311A49}" destId="{5092B85B-43E1-534A-A8F6-0FE9F4506B8A}" srcOrd="2" destOrd="0" presId="urn:microsoft.com/office/officeart/2005/8/layout/orgChart1"/>
    <dgm:cxn modelId="{1A1C7629-FA3B-9242-A5A0-864364D64B8D}" type="presParOf" srcId="{42CABF60-13DA-C844-AA7C-F368EDAFD012}" destId="{D749CB6B-368D-6C4B-AE1D-D5689DDC5688}" srcOrd="2" destOrd="0" presId="urn:microsoft.com/office/officeart/2005/8/layout/orgChart1"/>
    <dgm:cxn modelId="{F679361D-8D67-D84D-A030-EFC7F0A8C99C}" type="presParOf" srcId="{644BD414-284B-FE4A-B4B0-8D0839498397}" destId="{8BD15C8D-1BEB-F948-AB80-5BC4C4ABEC06}" srcOrd="8" destOrd="0" presId="urn:microsoft.com/office/officeart/2005/8/layout/orgChart1"/>
    <dgm:cxn modelId="{C781DDD9-6D7B-4348-81CB-9F12AE6155B5}" type="presParOf" srcId="{644BD414-284B-FE4A-B4B0-8D0839498397}" destId="{13B47326-2FA5-C94A-9379-FD3AFB0FF715}" srcOrd="9" destOrd="0" presId="urn:microsoft.com/office/officeart/2005/8/layout/orgChart1"/>
    <dgm:cxn modelId="{DB1CB9B6-797E-0146-B169-E6D515CF6996}" type="presParOf" srcId="{13B47326-2FA5-C94A-9379-FD3AFB0FF715}" destId="{ABA08B95-2A64-4941-9A78-168EF6CE1C4F}" srcOrd="0" destOrd="0" presId="urn:microsoft.com/office/officeart/2005/8/layout/orgChart1"/>
    <dgm:cxn modelId="{F5BAE305-DE6D-624E-82B7-7F4357B4BE4F}" type="presParOf" srcId="{ABA08B95-2A64-4941-9A78-168EF6CE1C4F}" destId="{81EF394A-F59C-1149-894D-1C8C95017DA1}" srcOrd="0" destOrd="0" presId="urn:microsoft.com/office/officeart/2005/8/layout/orgChart1"/>
    <dgm:cxn modelId="{329F34D6-4FBF-714F-9937-D27E9FCEDFC1}" type="presParOf" srcId="{ABA08B95-2A64-4941-9A78-168EF6CE1C4F}" destId="{605687C8-3F17-6D4E-B901-0B76052B53CD}" srcOrd="1" destOrd="0" presId="urn:microsoft.com/office/officeart/2005/8/layout/orgChart1"/>
    <dgm:cxn modelId="{B1B2BBF5-887F-7944-85FF-D0CBFB5EC26B}" type="presParOf" srcId="{13B47326-2FA5-C94A-9379-FD3AFB0FF715}" destId="{208B7DDC-92BC-E34C-BF2C-1FBE4B647162}" srcOrd="1" destOrd="0" presId="urn:microsoft.com/office/officeart/2005/8/layout/orgChart1"/>
    <dgm:cxn modelId="{2E1D54EC-7B72-8048-BF97-403A3AA691EC}" type="presParOf" srcId="{208B7DDC-92BC-E34C-BF2C-1FBE4B647162}" destId="{5246457B-7591-AA43-9DD1-3509E6508D9B}" srcOrd="0" destOrd="0" presId="urn:microsoft.com/office/officeart/2005/8/layout/orgChart1"/>
    <dgm:cxn modelId="{1A426AEF-62AE-D244-A414-97E9580EBE0A}" type="presParOf" srcId="{208B7DDC-92BC-E34C-BF2C-1FBE4B647162}" destId="{B5A11EBD-2AB4-4D4B-8AE6-0D2FACE158A3}" srcOrd="1" destOrd="0" presId="urn:microsoft.com/office/officeart/2005/8/layout/orgChart1"/>
    <dgm:cxn modelId="{3FFE610B-EE2B-B249-92D0-65973CBB9B95}" type="presParOf" srcId="{B5A11EBD-2AB4-4D4B-8AE6-0D2FACE158A3}" destId="{35840C2E-0A76-B345-826C-07FD3E4F82B0}" srcOrd="0" destOrd="0" presId="urn:microsoft.com/office/officeart/2005/8/layout/orgChart1"/>
    <dgm:cxn modelId="{21E742A4-01D0-504E-BD12-2303E0DCB62A}" type="presParOf" srcId="{35840C2E-0A76-B345-826C-07FD3E4F82B0}" destId="{61BE4E61-83DD-B942-AE55-E33247BEAC93}" srcOrd="0" destOrd="0" presId="urn:microsoft.com/office/officeart/2005/8/layout/orgChart1"/>
    <dgm:cxn modelId="{895F3DCD-76A3-EA46-B529-60FDF933A7BC}" type="presParOf" srcId="{35840C2E-0A76-B345-826C-07FD3E4F82B0}" destId="{BB5C38B1-A384-EE42-90B9-8563360A35F7}" srcOrd="1" destOrd="0" presId="urn:microsoft.com/office/officeart/2005/8/layout/orgChart1"/>
    <dgm:cxn modelId="{5BA873AC-CAD3-AD46-8B8C-611E8D79E1D3}" type="presParOf" srcId="{B5A11EBD-2AB4-4D4B-8AE6-0D2FACE158A3}" destId="{4D5D35C3-2249-8D46-B42F-8EB9A4872E95}" srcOrd="1" destOrd="0" presId="urn:microsoft.com/office/officeart/2005/8/layout/orgChart1"/>
    <dgm:cxn modelId="{F307F937-0996-2044-A484-529D8B3DCE21}" type="presParOf" srcId="{B5A11EBD-2AB4-4D4B-8AE6-0D2FACE158A3}" destId="{062B3A06-5FA3-6842-A046-1C8006B84C41}" srcOrd="2" destOrd="0" presId="urn:microsoft.com/office/officeart/2005/8/layout/orgChart1"/>
    <dgm:cxn modelId="{FD389123-3CBF-7047-B33B-A3081D63C0EB}" type="presParOf" srcId="{13B47326-2FA5-C94A-9379-FD3AFB0FF715}" destId="{7910F0DD-BB31-4D41-BA0B-0D5B4029FF18}" srcOrd="2" destOrd="0" presId="urn:microsoft.com/office/officeart/2005/8/layout/orgChart1"/>
    <dgm:cxn modelId="{2BD4E18E-8240-A24B-A6C9-06DBD6FBA36F}" type="presParOf" srcId="{644BD414-284B-FE4A-B4B0-8D0839498397}" destId="{A3255BDA-81A0-C84B-BD0A-1486044EB103}" srcOrd="10" destOrd="0" presId="urn:microsoft.com/office/officeart/2005/8/layout/orgChart1"/>
    <dgm:cxn modelId="{DE71609B-618E-DB46-83FA-C945C6CCC5EC}" type="presParOf" srcId="{644BD414-284B-FE4A-B4B0-8D0839498397}" destId="{CBE55E72-DA23-1D41-84E5-35FDFA61C4A0}" srcOrd="11" destOrd="0" presId="urn:microsoft.com/office/officeart/2005/8/layout/orgChart1"/>
    <dgm:cxn modelId="{D743119B-78B5-8640-A27D-333D1E8E4047}" type="presParOf" srcId="{CBE55E72-DA23-1D41-84E5-35FDFA61C4A0}" destId="{6203F74F-03EF-7A4D-8D58-8F8DE004EC5D}" srcOrd="0" destOrd="0" presId="urn:microsoft.com/office/officeart/2005/8/layout/orgChart1"/>
    <dgm:cxn modelId="{E34A7B93-1ED1-4242-AA4C-68018C1D2C6C}" type="presParOf" srcId="{6203F74F-03EF-7A4D-8D58-8F8DE004EC5D}" destId="{A555B644-3C8B-894A-A66C-250038486AEC}" srcOrd="0" destOrd="0" presId="urn:microsoft.com/office/officeart/2005/8/layout/orgChart1"/>
    <dgm:cxn modelId="{C919B8EE-6CCC-C84F-BDFB-5173AACAC069}" type="presParOf" srcId="{6203F74F-03EF-7A4D-8D58-8F8DE004EC5D}" destId="{D531EC26-0305-DF41-A216-F61EC67DA1EC}" srcOrd="1" destOrd="0" presId="urn:microsoft.com/office/officeart/2005/8/layout/orgChart1"/>
    <dgm:cxn modelId="{FCEEFD08-543F-4247-8C13-1198B98F2DB8}" type="presParOf" srcId="{CBE55E72-DA23-1D41-84E5-35FDFA61C4A0}" destId="{54A0091F-3723-ED41-BA2F-B1496AC02D9F}" srcOrd="1" destOrd="0" presId="urn:microsoft.com/office/officeart/2005/8/layout/orgChart1"/>
    <dgm:cxn modelId="{3C364853-DD42-C446-9006-4CA44AB747DE}" type="presParOf" srcId="{54A0091F-3723-ED41-BA2F-B1496AC02D9F}" destId="{7BCE31D9-552C-6946-91B0-406E1E448106}" srcOrd="0" destOrd="0" presId="urn:microsoft.com/office/officeart/2005/8/layout/orgChart1"/>
    <dgm:cxn modelId="{AC117B0A-4E62-4249-90BC-E3B0EB8613E3}" type="presParOf" srcId="{54A0091F-3723-ED41-BA2F-B1496AC02D9F}" destId="{357575A8-99EF-4344-8E76-A072C92892A4}" srcOrd="1" destOrd="0" presId="urn:microsoft.com/office/officeart/2005/8/layout/orgChart1"/>
    <dgm:cxn modelId="{2E7A1EB4-56B1-124C-8D9F-ABF65B0A6BF0}" type="presParOf" srcId="{357575A8-99EF-4344-8E76-A072C92892A4}" destId="{D99B9E55-1AF5-614F-B7D0-5C3F0957D9E1}" srcOrd="0" destOrd="0" presId="urn:microsoft.com/office/officeart/2005/8/layout/orgChart1"/>
    <dgm:cxn modelId="{5C2F77EC-A41F-0A42-BE22-B5345081DA08}" type="presParOf" srcId="{D99B9E55-1AF5-614F-B7D0-5C3F0957D9E1}" destId="{578D5D80-F966-6547-AF26-1D0DB08CE8CE}" srcOrd="0" destOrd="0" presId="urn:microsoft.com/office/officeart/2005/8/layout/orgChart1"/>
    <dgm:cxn modelId="{3F4632A1-92E8-8B4A-8DE7-9FC43AE337D7}" type="presParOf" srcId="{D99B9E55-1AF5-614F-B7D0-5C3F0957D9E1}" destId="{05F79A54-41BE-A84B-A815-FF0626A205C8}" srcOrd="1" destOrd="0" presId="urn:microsoft.com/office/officeart/2005/8/layout/orgChart1"/>
    <dgm:cxn modelId="{F36D4FA3-2ED7-4A4F-AD88-65912879E29D}" type="presParOf" srcId="{357575A8-99EF-4344-8E76-A072C92892A4}" destId="{2EFF1177-9871-D845-85FE-26AB97E3E580}" srcOrd="1" destOrd="0" presId="urn:microsoft.com/office/officeart/2005/8/layout/orgChart1"/>
    <dgm:cxn modelId="{31FCE3DE-6897-254D-B291-1F5A4886B80F}" type="presParOf" srcId="{357575A8-99EF-4344-8E76-A072C92892A4}" destId="{501850B4-6AB2-0C40-9DC3-CD549EE7D337}" srcOrd="2" destOrd="0" presId="urn:microsoft.com/office/officeart/2005/8/layout/orgChart1"/>
    <dgm:cxn modelId="{4913C42E-1ED7-AB45-ADBC-9AC04B3C517D}" type="presParOf" srcId="{54A0091F-3723-ED41-BA2F-B1496AC02D9F}" destId="{EFFC2A82-1F34-7743-95F3-2D8E3723A193}" srcOrd="2" destOrd="0" presId="urn:microsoft.com/office/officeart/2005/8/layout/orgChart1"/>
    <dgm:cxn modelId="{3DE8A731-1B7B-1B40-B879-702197495EBA}" type="presParOf" srcId="{54A0091F-3723-ED41-BA2F-B1496AC02D9F}" destId="{A8C41790-B72C-C94D-AB11-51EF7C77D2A8}" srcOrd="3" destOrd="0" presId="urn:microsoft.com/office/officeart/2005/8/layout/orgChart1"/>
    <dgm:cxn modelId="{0867A290-2ED8-3E4B-959C-C65D8103FD35}" type="presParOf" srcId="{A8C41790-B72C-C94D-AB11-51EF7C77D2A8}" destId="{991FD61D-104A-724A-B2DA-B0D0E01D8542}" srcOrd="0" destOrd="0" presId="urn:microsoft.com/office/officeart/2005/8/layout/orgChart1"/>
    <dgm:cxn modelId="{470C30A2-B3A6-8941-B275-9F886E0E0984}" type="presParOf" srcId="{991FD61D-104A-724A-B2DA-B0D0E01D8542}" destId="{D341582B-7808-4F4F-8358-261FDB522C1C}" srcOrd="0" destOrd="0" presId="urn:microsoft.com/office/officeart/2005/8/layout/orgChart1"/>
    <dgm:cxn modelId="{AA7FBB2B-7F98-8040-A774-07E8E0BECB1F}" type="presParOf" srcId="{991FD61D-104A-724A-B2DA-B0D0E01D8542}" destId="{946B3FB7-E3FC-8B47-9AAA-06DFD818DFD4}" srcOrd="1" destOrd="0" presId="urn:microsoft.com/office/officeart/2005/8/layout/orgChart1"/>
    <dgm:cxn modelId="{CFDB982D-4E2C-9440-879F-AEF435F99D84}" type="presParOf" srcId="{A8C41790-B72C-C94D-AB11-51EF7C77D2A8}" destId="{0110B872-02E5-7442-AB08-03A8CA7DFD87}" srcOrd="1" destOrd="0" presId="urn:microsoft.com/office/officeart/2005/8/layout/orgChart1"/>
    <dgm:cxn modelId="{F9C754A7-C053-7B48-8A78-6B0213BBCC6F}" type="presParOf" srcId="{A8C41790-B72C-C94D-AB11-51EF7C77D2A8}" destId="{C84FF994-E4B8-824E-9F99-1278D89008B2}" srcOrd="2" destOrd="0" presId="urn:microsoft.com/office/officeart/2005/8/layout/orgChart1"/>
    <dgm:cxn modelId="{6795616A-F638-E143-978E-FD0DC64F1908}" type="presParOf" srcId="{54A0091F-3723-ED41-BA2F-B1496AC02D9F}" destId="{554F7E58-0EF0-C74C-AC51-695FBD088F86}" srcOrd="4" destOrd="0" presId="urn:microsoft.com/office/officeart/2005/8/layout/orgChart1"/>
    <dgm:cxn modelId="{6D74F87A-F7B1-B14F-96D1-49FE2F2C9C92}" type="presParOf" srcId="{54A0091F-3723-ED41-BA2F-B1496AC02D9F}" destId="{B7FE2593-BC92-9940-AED0-E7DB9BDC0031}" srcOrd="5" destOrd="0" presId="urn:microsoft.com/office/officeart/2005/8/layout/orgChart1"/>
    <dgm:cxn modelId="{107F7AD3-C836-914A-A993-8C8663307777}" type="presParOf" srcId="{B7FE2593-BC92-9940-AED0-E7DB9BDC0031}" destId="{9A70E36E-6274-2A4F-83D2-E62028F73A7A}" srcOrd="0" destOrd="0" presId="urn:microsoft.com/office/officeart/2005/8/layout/orgChart1"/>
    <dgm:cxn modelId="{C17BC9F2-113D-7643-A05F-6C9061EDC523}" type="presParOf" srcId="{9A70E36E-6274-2A4F-83D2-E62028F73A7A}" destId="{47F46C6A-6914-E841-A92B-6873999DDA66}" srcOrd="0" destOrd="0" presId="urn:microsoft.com/office/officeart/2005/8/layout/orgChart1"/>
    <dgm:cxn modelId="{E26A6285-802C-0440-A77D-8230900D87AB}" type="presParOf" srcId="{9A70E36E-6274-2A4F-83D2-E62028F73A7A}" destId="{04A219A6-C672-6043-A2AA-DD8A0DEB0A7A}" srcOrd="1" destOrd="0" presId="urn:microsoft.com/office/officeart/2005/8/layout/orgChart1"/>
    <dgm:cxn modelId="{D62F1E13-0922-6140-9C88-5481BC57077C}" type="presParOf" srcId="{B7FE2593-BC92-9940-AED0-E7DB9BDC0031}" destId="{EFD631B9-E324-0A46-B534-3400A4571688}" srcOrd="1" destOrd="0" presId="urn:microsoft.com/office/officeart/2005/8/layout/orgChart1"/>
    <dgm:cxn modelId="{9CB96B2D-72DA-AF47-B0AC-C5DE6152BBD9}" type="presParOf" srcId="{B7FE2593-BC92-9940-AED0-E7DB9BDC0031}" destId="{6797521A-6C4C-884D-B37D-736222403417}" srcOrd="2" destOrd="0" presId="urn:microsoft.com/office/officeart/2005/8/layout/orgChart1"/>
    <dgm:cxn modelId="{46E1752F-7645-254E-868A-274FC430AD85}" type="presParOf" srcId="{CBE55E72-DA23-1D41-84E5-35FDFA61C4A0}" destId="{666409C7-3B5A-B144-A5D9-95713AB1AF86}" srcOrd="2" destOrd="0" presId="urn:microsoft.com/office/officeart/2005/8/layout/orgChart1"/>
    <dgm:cxn modelId="{3EA0B782-386B-3A4A-8723-A574E7E8A963}" type="presParOf" srcId="{E3670D42-EC46-9941-8A19-A3B14A66D653}" destId="{40EF915E-79A0-0647-8168-5D9E013375B3}" srcOrd="2" destOrd="0" presId="urn:microsoft.com/office/officeart/2005/8/layout/orgChart1"/>
    <dgm:cxn modelId="{DD05D890-29AA-484D-BEBE-71168CF4C558}" type="presParOf" srcId="{40EF915E-79A0-0647-8168-5D9E013375B3}" destId="{34968EC0-4A28-1845-9757-7C80C87A8C59}" srcOrd="0" destOrd="0" presId="urn:microsoft.com/office/officeart/2005/8/layout/orgChart1"/>
    <dgm:cxn modelId="{20AD825F-D7BB-234C-876D-8729188C9938}" type="presParOf" srcId="{40EF915E-79A0-0647-8168-5D9E013375B3}" destId="{26FA116C-62CA-044E-A040-D2E7DC04B460}" srcOrd="1" destOrd="0" presId="urn:microsoft.com/office/officeart/2005/8/layout/orgChart1"/>
    <dgm:cxn modelId="{0A34C934-DF0D-EF4C-B350-AA5231CEB6A8}" type="presParOf" srcId="{26FA116C-62CA-044E-A040-D2E7DC04B460}" destId="{BFB1632A-1F8F-CF42-9F9D-D5F986EE71C0}" srcOrd="0" destOrd="0" presId="urn:microsoft.com/office/officeart/2005/8/layout/orgChart1"/>
    <dgm:cxn modelId="{854FDC52-2D21-1448-9ACC-5550B9AE0FF2}" type="presParOf" srcId="{BFB1632A-1F8F-CF42-9F9D-D5F986EE71C0}" destId="{CFD4E373-8C5B-7642-8E7A-6631C115AE58}" srcOrd="0" destOrd="0" presId="urn:microsoft.com/office/officeart/2005/8/layout/orgChart1"/>
    <dgm:cxn modelId="{C02E872D-754B-CB41-AB0C-7AF5E2A659D6}" type="presParOf" srcId="{BFB1632A-1F8F-CF42-9F9D-D5F986EE71C0}" destId="{52BBAB46-0F0F-7843-9EB3-9455923D6A2D}" srcOrd="1" destOrd="0" presId="urn:microsoft.com/office/officeart/2005/8/layout/orgChart1"/>
    <dgm:cxn modelId="{5D89ADAF-428C-B942-9CA3-7B496E61C29A}" type="presParOf" srcId="{26FA116C-62CA-044E-A040-D2E7DC04B460}" destId="{6D728268-E7C7-0644-AD4D-BD875F453296}" srcOrd="1" destOrd="0" presId="urn:microsoft.com/office/officeart/2005/8/layout/orgChart1"/>
    <dgm:cxn modelId="{C79FCECC-AA6C-844F-AE23-6FC049DED843}" type="presParOf" srcId="{26FA116C-62CA-044E-A040-D2E7DC04B460}" destId="{D8A99E97-1EB5-994B-9854-52DDA426F8DA}" srcOrd="2" destOrd="0" presId="urn:microsoft.com/office/officeart/2005/8/layout/orgChart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68EC0-4A28-1845-9757-7C80C87A8C59}">
      <dsp:nvSpPr>
        <dsp:cNvPr id="0" name=""/>
        <dsp:cNvSpPr/>
      </dsp:nvSpPr>
      <dsp:spPr>
        <a:xfrm>
          <a:off x="3645871" y="524225"/>
          <a:ext cx="382136" cy="221696"/>
        </a:xfrm>
        <a:custGeom>
          <a:avLst/>
          <a:gdLst/>
          <a:ahLst/>
          <a:cxnLst/>
          <a:rect l="0" t="0" r="0" b="0"/>
          <a:pathLst>
            <a:path>
              <a:moveTo>
                <a:pt x="382136" y="0"/>
              </a:moveTo>
              <a:lnTo>
                <a:pt x="382136" y="221696"/>
              </a:lnTo>
              <a:lnTo>
                <a:pt x="0" y="22169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4F7E58-0EF0-C74C-AC51-695FBD088F86}">
      <dsp:nvSpPr>
        <dsp:cNvPr id="0" name=""/>
        <dsp:cNvSpPr/>
      </dsp:nvSpPr>
      <dsp:spPr>
        <a:xfrm>
          <a:off x="5200310" y="1498914"/>
          <a:ext cx="98470" cy="1362611"/>
        </a:xfrm>
        <a:custGeom>
          <a:avLst/>
          <a:gdLst/>
          <a:ahLst/>
          <a:cxnLst/>
          <a:rect l="0" t="0" r="0" b="0"/>
          <a:pathLst>
            <a:path>
              <a:moveTo>
                <a:pt x="0" y="0"/>
              </a:moveTo>
              <a:lnTo>
                <a:pt x="0" y="1362611"/>
              </a:lnTo>
              <a:lnTo>
                <a:pt x="98470" y="136261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FFC2A82-1F34-7743-95F3-2D8E3723A193}">
      <dsp:nvSpPr>
        <dsp:cNvPr id="0" name=""/>
        <dsp:cNvSpPr/>
      </dsp:nvSpPr>
      <dsp:spPr>
        <a:xfrm>
          <a:off x="5154590" y="1498914"/>
          <a:ext cx="91440" cy="855142"/>
        </a:xfrm>
        <a:custGeom>
          <a:avLst/>
          <a:gdLst/>
          <a:ahLst/>
          <a:cxnLst/>
          <a:rect l="0" t="0" r="0" b="0"/>
          <a:pathLst>
            <a:path>
              <a:moveTo>
                <a:pt x="45720" y="0"/>
              </a:moveTo>
              <a:lnTo>
                <a:pt x="45720" y="855142"/>
              </a:lnTo>
              <a:lnTo>
                <a:pt x="121785" y="85514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BCE31D9-552C-6946-91B0-406E1E448106}">
      <dsp:nvSpPr>
        <dsp:cNvPr id="0" name=""/>
        <dsp:cNvSpPr/>
      </dsp:nvSpPr>
      <dsp:spPr>
        <a:xfrm>
          <a:off x="5154590" y="1498914"/>
          <a:ext cx="91440" cy="311401"/>
        </a:xfrm>
        <a:custGeom>
          <a:avLst/>
          <a:gdLst/>
          <a:ahLst/>
          <a:cxnLst/>
          <a:rect l="0" t="0" r="0" b="0"/>
          <a:pathLst>
            <a:path>
              <a:moveTo>
                <a:pt x="45720" y="0"/>
              </a:moveTo>
              <a:lnTo>
                <a:pt x="45720" y="311401"/>
              </a:lnTo>
              <a:lnTo>
                <a:pt x="98293" y="31140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3255BDA-81A0-C84B-BD0A-1486044EB103}">
      <dsp:nvSpPr>
        <dsp:cNvPr id="0" name=""/>
        <dsp:cNvSpPr/>
      </dsp:nvSpPr>
      <dsp:spPr>
        <a:xfrm>
          <a:off x="4028008" y="524225"/>
          <a:ext cx="1487207" cy="581057"/>
        </a:xfrm>
        <a:custGeom>
          <a:avLst/>
          <a:gdLst/>
          <a:ahLst/>
          <a:cxnLst/>
          <a:rect l="0" t="0" r="0" b="0"/>
          <a:pathLst>
            <a:path>
              <a:moveTo>
                <a:pt x="0" y="0"/>
              </a:moveTo>
              <a:lnTo>
                <a:pt x="0" y="498395"/>
              </a:lnTo>
              <a:lnTo>
                <a:pt x="1487207" y="498395"/>
              </a:lnTo>
              <a:lnTo>
                <a:pt x="1487207" y="581057"/>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246457B-7591-AA43-9DD1-3509E6508D9B}">
      <dsp:nvSpPr>
        <dsp:cNvPr id="0" name=""/>
        <dsp:cNvSpPr/>
      </dsp:nvSpPr>
      <dsp:spPr>
        <a:xfrm>
          <a:off x="4182394" y="1488179"/>
          <a:ext cx="91440" cy="342891"/>
        </a:xfrm>
        <a:custGeom>
          <a:avLst/>
          <a:gdLst/>
          <a:ahLst/>
          <a:cxnLst/>
          <a:rect l="0" t="0" r="0" b="0"/>
          <a:pathLst>
            <a:path>
              <a:moveTo>
                <a:pt x="45720" y="0"/>
              </a:moveTo>
              <a:lnTo>
                <a:pt x="45720" y="342891"/>
              </a:lnTo>
              <a:lnTo>
                <a:pt x="64834" y="34289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BD15C8D-1BEB-F948-AB80-5BC4C4ABEC06}">
      <dsp:nvSpPr>
        <dsp:cNvPr id="0" name=""/>
        <dsp:cNvSpPr/>
      </dsp:nvSpPr>
      <dsp:spPr>
        <a:xfrm>
          <a:off x="4028008" y="524225"/>
          <a:ext cx="515010" cy="570323"/>
        </a:xfrm>
        <a:custGeom>
          <a:avLst/>
          <a:gdLst/>
          <a:ahLst/>
          <a:cxnLst/>
          <a:rect l="0" t="0" r="0" b="0"/>
          <a:pathLst>
            <a:path>
              <a:moveTo>
                <a:pt x="0" y="0"/>
              </a:moveTo>
              <a:lnTo>
                <a:pt x="0" y="487661"/>
              </a:lnTo>
              <a:lnTo>
                <a:pt x="515010" y="487661"/>
              </a:lnTo>
              <a:lnTo>
                <a:pt x="515010" y="57032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CA1E374-C962-ED4F-A878-C7C4021DBB54}">
      <dsp:nvSpPr>
        <dsp:cNvPr id="0" name=""/>
        <dsp:cNvSpPr/>
      </dsp:nvSpPr>
      <dsp:spPr>
        <a:xfrm>
          <a:off x="3227706" y="1492478"/>
          <a:ext cx="91440" cy="1847678"/>
        </a:xfrm>
        <a:custGeom>
          <a:avLst/>
          <a:gdLst/>
          <a:ahLst/>
          <a:cxnLst/>
          <a:rect l="0" t="0" r="0" b="0"/>
          <a:pathLst>
            <a:path>
              <a:moveTo>
                <a:pt x="45720" y="0"/>
              </a:moveTo>
              <a:lnTo>
                <a:pt x="45720" y="1847678"/>
              </a:lnTo>
              <a:lnTo>
                <a:pt x="85240" y="184767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F67AE30-1D38-5E40-9B95-A4931B3082A1}">
      <dsp:nvSpPr>
        <dsp:cNvPr id="0" name=""/>
        <dsp:cNvSpPr/>
      </dsp:nvSpPr>
      <dsp:spPr>
        <a:xfrm>
          <a:off x="3227706" y="1492478"/>
          <a:ext cx="91440" cy="1346145"/>
        </a:xfrm>
        <a:custGeom>
          <a:avLst/>
          <a:gdLst/>
          <a:ahLst/>
          <a:cxnLst/>
          <a:rect l="0" t="0" r="0" b="0"/>
          <a:pathLst>
            <a:path>
              <a:moveTo>
                <a:pt x="45720" y="0"/>
              </a:moveTo>
              <a:lnTo>
                <a:pt x="45720" y="1346145"/>
              </a:lnTo>
              <a:lnTo>
                <a:pt x="85240" y="1346145"/>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2A5C9A2-0DC3-1C41-9E33-6A24E092C1F7}">
      <dsp:nvSpPr>
        <dsp:cNvPr id="0" name=""/>
        <dsp:cNvSpPr/>
      </dsp:nvSpPr>
      <dsp:spPr>
        <a:xfrm>
          <a:off x="3227706" y="1492478"/>
          <a:ext cx="91440" cy="852029"/>
        </a:xfrm>
        <a:custGeom>
          <a:avLst/>
          <a:gdLst/>
          <a:ahLst/>
          <a:cxnLst/>
          <a:rect l="0" t="0" r="0" b="0"/>
          <a:pathLst>
            <a:path>
              <a:moveTo>
                <a:pt x="45720" y="0"/>
              </a:moveTo>
              <a:lnTo>
                <a:pt x="45720" y="852029"/>
              </a:lnTo>
              <a:lnTo>
                <a:pt x="85240" y="85202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F1A7F8EE-F7F1-484E-AC2F-3CBD18C4D7D3}">
      <dsp:nvSpPr>
        <dsp:cNvPr id="0" name=""/>
        <dsp:cNvSpPr/>
      </dsp:nvSpPr>
      <dsp:spPr>
        <a:xfrm>
          <a:off x="3227706" y="1492478"/>
          <a:ext cx="91440" cy="315943"/>
        </a:xfrm>
        <a:custGeom>
          <a:avLst/>
          <a:gdLst/>
          <a:ahLst/>
          <a:cxnLst/>
          <a:rect l="0" t="0" r="0" b="0"/>
          <a:pathLst>
            <a:path>
              <a:moveTo>
                <a:pt x="45720" y="0"/>
              </a:moveTo>
              <a:lnTo>
                <a:pt x="45720" y="315943"/>
              </a:lnTo>
              <a:lnTo>
                <a:pt x="85240" y="31594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14ACEC-4D1D-094C-906A-71035DD051C1}">
      <dsp:nvSpPr>
        <dsp:cNvPr id="0" name=""/>
        <dsp:cNvSpPr/>
      </dsp:nvSpPr>
      <dsp:spPr>
        <a:xfrm>
          <a:off x="3588330" y="524225"/>
          <a:ext cx="439677" cy="574621"/>
        </a:xfrm>
        <a:custGeom>
          <a:avLst/>
          <a:gdLst/>
          <a:ahLst/>
          <a:cxnLst/>
          <a:rect l="0" t="0" r="0" b="0"/>
          <a:pathLst>
            <a:path>
              <a:moveTo>
                <a:pt x="439677" y="0"/>
              </a:moveTo>
              <a:lnTo>
                <a:pt x="439677" y="491959"/>
              </a:lnTo>
              <a:lnTo>
                <a:pt x="0" y="491959"/>
              </a:lnTo>
              <a:lnTo>
                <a:pt x="0" y="57462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D67BAE79-05A3-C444-976F-958D9E138776}">
      <dsp:nvSpPr>
        <dsp:cNvPr id="0" name=""/>
        <dsp:cNvSpPr/>
      </dsp:nvSpPr>
      <dsp:spPr>
        <a:xfrm>
          <a:off x="6118678" y="1492895"/>
          <a:ext cx="91440" cy="307630"/>
        </a:xfrm>
        <a:custGeom>
          <a:avLst/>
          <a:gdLst/>
          <a:ahLst/>
          <a:cxnLst/>
          <a:rect l="0" t="0" r="0" b="0"/>
          <a:pathLst>
            <a:path>
              <a:moveTo>
                <a:pt x="45720" y="0"/>
              </a:moveTo>
              <a:lnTo>
                <a:pt x="45720" y="307630"/>
              </a:lnTo>
              <a:lnTo>
                <a:pt x="89845" y="307630"/>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DC41F1D-2098-BA4C-A150-0C773835FE79}">
      <dsp:nvSpPr>
        <dsp:cNvPr id="0" name=""/>
        <dsp:cNvSpPr/>
      </dsp:nvSpPr>
      <dsp:spPr>
        <a:xfrm>
          <a:off x="4028008" y="524225"/>
          <a:ext cx="2451295" cy="575039"/>
        </a:xfrm>
        <a:custGeom>
          <a:avLst/>
          <a:gdLst/>
          <a:ahLst/>
          <a:cxnLst/>
          <a:rect l="0" t="0" r="0" b="0"/>
          <a:pathLst>
            <a:path>
              <a:moveTo>
                <a:pt x="0" y="0"/>
              </a:moveTo>
              <a:lnTo>
                <a:pt x="0" y="492376"/>
              </a:lnTo>
              <a:lnTo>
                <a:pt x="2451295" y="492376"/>
              </a:lnTo>
              <a:lnTo>
                <a:pt x="2451295" y="57503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5CBB8C4-B9E6-F846-8A8A-9A921BA7739D}">
      <dsp:nvSpPr>
        <dsp:cNvPr id="0" name=""/>
        <dsp:cNvSpPr/>
      </dsp:nvSpPr>
      <dsp:spPr>
        <a:xfrm>
          <a:off x="2224530" y="1502098"/>
          <a:ext cx="91440" cy="1360599"/>
        </a:xfrm>
        <a:custGeom>
          <a:avLst/>
          <a:gdLst/>
          <a:ahLst/>
          <a:cxnLst/>
          <a:rect l="0" t="0" r="0" b="0"/>
          <a:pathLst>
            <a:path>
              <a:moveTo>
                <a:pt x="45720" y="0"/>
              </a:moveTo>
              <a:lnTo>
                <a:pt x="45720" y="1360599"/>
              </a:lnTo>
              <a:lnTo>
                <a:pt x="110700" y="136059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0A16291-7EB1-FE4C-AAE9-BDD8FB869487}">
      <dsp:nvSpPr>
        <dsp:cNvPr id="0" name=""/>
        <dsp:cNvSpPr/>
      </dsp:nvSpPr>
      <dsp:spPr>
        <a:xfrm>
          <a:off x="2224530" y="1502098"/>
          <a:ext cx="91440" cy="826569"/>
        </a:xfrm>
        <a:custGeom>
          <a:avLst/>
          <a:gdLst/>
          <a:ahLst/>
          <a:cxnLst/>
          <a:rect l="0" t="0" r="0" b="0"/>
          <a:pathLst>
            <a:path>
              <a:moveTo>
                <a:pt x="45720" y="0"/>
              </a:moveTo>
              <a:lnTo>
                <a:pt x="45720" y="826569"/>
              </a:lnTo>
              <a:lnTo>
                <a:pt x="110700" y="82656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69F8AC9-51AC-C445-BF3E-5EFC8BB31CA7}">
      <dsp:nvSpPr>
        <dsp:cNvPr id="0" name=""/>
        <dsp:cNvSpPr/>
      </dsp:nvSpPr>
      <dsp:spPr>
        <a:xfrm>
          <a:off x="2224530" y="1502098"/>
          <a:ext cx="91440" cy="313243"/>
        </a:xfrm>
        <a:custGeom>
          <a:avLst/>
          <a:gdLst/>
          <a:ahLst/>
          <a:cxnLst/>
          <a:rect l="0" t="0" r="0" b="0"/>
          <a:pathLst>
            <a:path>
              <a:moveTo>
                <a:pt x="45720" y="0"/>
              </a:moveTo>
              <a:lnTo>
                <a:pt x="45720" y="313243"/>
              </a:lnTo>
              <a:lnTo>
                <a:pt x="110700" y="31324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EF201DF-B3F0-044F-8F88-11F72690EED7}">
      <dsp:nvSpPr>
        <dsp:cNvPr id="0" name=""/>
        <dsp:cNvSpPr/>
      </dsp:nvSpPr>
      <dsp:spPr>
        <a:xfrm>
          <a:off x="2585155" y="524225"/>
          <a:ext cx="1442852" cy="584242"/>
        </a:xfrm>
        <a:custGeom>
          <a:avLst/>
          <a:gdLst/>
          <a:ahLst/>
          <a:cxnLst/>
          <a:rect l="0" t="0" r="0" b="0"/>
          <a:pathLst>
            <a:path>
              <a:moveTo>
                <a:pt x="1442852" y="0"/>
              </a:moveTo>
              <a:lnTo>
                <a:pt x="1442852" y="501579"/>
              </a:lnTo>
              <a:lnTo>
                <a:pt x="0" y="501579"/>
              </a:lnTo>
              <a:lnTo>
                <a:pt x="0" y="58424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6E31CB84-91FB-5749-B4EC-EC8AE6A1C473}">
      <dsp:nvSpPr>
        <dsp:cNvPr id="0" name=""/>
        <dsp:cNvSpPr/>
      </dsp:nvSpPr>
      <dsp:spPr>
        <a:xfrm>
          <a:off x="1157862" y="1492631"/>
          <a:ext cx="91440" cy="2887548"/>
        </a:xfrm>
        <a:custGeom>
          <a:avLst/>
          <a:gdLst/>
          <a:ahLst/>
          <a:cxnLst/>
          <a:rect l="0" t="0" r="0" b="0"/>
          <a:pathLst>
            <a:path>
              <a:moveTo>
                <a:pt x="45720" y="0"/>
              </a:moveTo>
              <a:lnTo>
                <a:pt x="45720" y="2887548"/>
              </a:lnTo>
              <a:lnTo>
                <a:pt x="108826" y="288754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25D38B1D-DE67-E540-8032-7B1D28FDAD37}">
      <dsp:nvSpPr>
        <dsp:cNvPr id="0" name=""/>
        <dsp:cNvSpPr/>
      </dsp:nvSpPr>
      <dsp:spPr>
        <a:xfrm>
          <a:off x="1157862" y="1492631"/>
          <a:ext cx="91440" cy="2328348"/>
        </a:xfrm>
        <a:custGeom>
          <a:avLst/>
          <a:gdLst/>
          <a:ahLst/>
          <a:cxnLst/>
          <a:rect l="0" t="0" r="0" b="0"/>
          <a:pathLst>
            <a:path>
              <a:moveTo>
                <a:pt x="45720" y="0"/>
              </a:moveTo>
              <a:lnTo>
                <a:pt x="45720" y="2328348"/>
              </a:lnTo>
              <a:lnTo>
                <a:pt x="102174" y="232834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943E3DBA-C178-D74F-B026-791FDCA1F011}">
      <dsp:nvSpPr>
        <dsp:cNvPr id="0" name=""/>
        <dsp:cNvSpPr/>
      </dsp:nvSpPr>
      <dsp:spPr>
        <a:xfrm>
          <a:off x="1157862" y="1492631"/>
          <a:ext cx="91440" cy="1831346"/>
        </a:xfrm>
        <a:custGeom>
          <a:avLst/>
          <a:gdLst/>
          <a:ahLst/>
          <a:cxnLst/>
          <a:rect l="0" t="0" r="0" b="0"/>
          <a:pathLst>
            <a:path>
              <a:moveTo>
                <a:pt x="45720" y="0"/>
              </a:moveTo>
              <a:lnTo>
                <a:pt x="45720" y="1831346"/>
              </a:lnTo>
              <a:lnTo>
                <a:pt x="85870" y="183134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DED4EBA-EEFC-DA42-BF3F-367B6D4FB218}">
      <dsp:nvSpPr>
        <dsp:cNvPr id="0" name=""/>
        <dsp:cNvSpPr/>
      </dsp:nvSpPr>
      <dsp:spPr>
        <a:xfrm>
          <a:off x="1157862" y="1492631"/>
          <a:ext cx="91440" cy="1330691"/>
        </a:xfrm>
        <a:custGeom>
          <a:avLst/>
          <a:gdLst/>
          <a:ahLst/>
          <a:cxnLst/>
          <a:rect l="0" t="0" r="0" b="0"/>
          <a:pathLst>
            <a:path>
              <a:moveTo>
                <a:pt x="45720" y="0"/>
              </a:moveTo>
              <a:lnTo>
                <a:pt x="45720" y="1330691"/>
              </a:lnTo>
              <a:lnTo>
                <a:pt x="95742" y="133069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63D964B-7F76-854D-A82B-4BD4F62601B0}">
      <dsp:nvSpPr>
        <dsp:cNvPr id="0" name=""/>
        <dsp:cNvSpPr/>
      </dsp:nvSpPr>
      <dsp:spPr>
        <a:xfrm>
          <a:off x="1157862" y="1492631"/>
          <a:ext cx="91440" cy="822258"/>
        </a:xfrm>
        <a:custGeom>
          <a:avLst/>
          <a:gdLst/>
          <a:ahLst/>
          <a:cxnLst/>
          <a:rect l="0" t="0" r="0" b="0"/>
          <a:pathLst>
            <a:path>
              <a:moveTo>
                <a:pt x="45720" y="0"/>
              </a:moveTo>
              <a:lnTo>
                <a:pt x="45720" y="822258"/>
              </a:lnTo>
              <a:lnTo>
                <a:pt x="91759" y="82225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196CEEF-4F27-B84D-8FE1-A088A86E9364}">
      <dsp:nvSpPr>
        <dsp:cNvPr id="0" name=""/>
        <dsp:cNvSpPr/>
      </dsp:nvSpPr>
      <dsp:spPr>
        <a:xfrm>
          <a:off x="1157862" y="1492631"/>
          <a:ext cx="91440" cy="325323"/>
        </a:xfrm>
        <a:custGeom>
          <a:avLst/>
          <a:gdLst/>
          <a:ahLst/>
          <a:cxnLst/>
          <a:rect l="0" t="0" r="0" b="0"/>
          <a:pathLst>
            <a:path>
              <a:moveTo>
                <a:pt x="45720" y="0"/>
              </a:moveTo>
              <a:lnTo>
                <a:pt x="45720" y="325323"/>
              </a:lnTo>
              <a:lnTo>
                <a:pt x="104709" y="32532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3903C76-C477-7444-99B8-88AEF4E8FC42}">
      <dsp:nvSpPr>
        <dsp:cNvPr id="0" name=""/>
        <dsp:cNvSpPr/>
      </dsp:nvSpPr>
      <dsp:spPr>
        <a:xfrm>
          <a:off x="1518487" y="524225"/>
          <a:ext cx="2509520" cy="574775"/>
        </a:xfrm>
        <a:custGeom>
          <a:avLst/>
          <a:gdLst/>
          <a:ahLst/>
          <a:cxnLst/>
          <a:rect l="0" t="0" r="0" b="0"/>
          <a:pathLst>
            <a:path>
              <a:moveTo>
                <a:pt x="2509520" y="0"/>
              </a:moveTo>
              <a:lnTo>
                <a:pt x="2509520" y="492113"/>
              </a:lnTo>
              <a:lnTo>
                <a:pt x="0" y="492113"/>
              </a:lnTo>
              <a:lnTo>
                <a:pt x="0" y="574775"/>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9D230DA-EB6B-AF40-8138-3E85524C896A}">
      <dsp:nvSpPr>
        <dsp:cNvPr id="0" name=""/>
        <dsp:cNvSpPr/>
      </dsp:nvSpPr>
      <dsp:spPr>
        <a:xfrm>
          <a:off x="3634377" y="13059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ISR Director</a:t>
          </a:r>
        </a:p>
      </dsp:txBody>
      <dsp:txXfrm>
        <a:off x="3634377" y="130595"/>
        <a:ext cx="787261" cy="393630"/>
      </dsp:txXfrm>
    </dsp:sp>
    <dsp:sp modelId="{37B0C107-D0BC-9743-B803-ECDCD713ACDE}">
      <dsp:nvSpPr>
        <dsp:cNvPr id="0" name=""/>
        <dsp:cNvSpPr/>
      </dsp:nvSpPr>
      <dsp:spPr>
        <a:xfrm>
          <a:off x="1124856" y="109900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Principal Advisor    </a:t>
          </a:r>
        </a:p>
        <a:p>
          <a:pPr marL="0" lvl="0" indent="0" algn="ctr" defTabSz="355600">
            <a:lnSpc>
              <a:spcPct val="90000"/>
            </a:lnSpc>
            <a:spcBef>
              <a:spcPct val="0"/>
            </a:spcBef>
            <a:spcAft>
              <a:spcPct val="35000"/>
            </a:spcAft>
            <a:buNone/>
          </a:pPr>
          <a:r>
            <a:rPr lang="en-GB" sz="800" kern="1200" dirty="0">
              <a:latin typeface="+mn-lt"/>
            </a:rPr>
            <a:t>S. Asia </a:t>
          </a:r>
        </a:p>
      </dsp:txBody>
      <dsp:txXfrm>
        <a:off x="1124856" y="1099001"/>
        <a:ext cx="787261" cy="393630"/>
      </dsp:txXfrm>
    </dsp:sp>
    <dsp:sp modelId="{37208D67-8644-5B4D-AA65-8FF31022788C}">
      <dsp:nvSpPr>
        <dsp:cNvPr id="0" name=""/>
        <dsp:cNvSpPr/>
      </dsp:nvSpPr>
      <dsp:spPr>
        <a:xfrm>
          <a:off x="1262572" y="162114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Recruitment Advisor</a:t>
          </a:r>
        </a:p>
      </dsp:txBody>
      <dsp:txXfrm>
        <a:off x="1262572" y="1621140"/>
        <a:ext cx="787261" cy="393630"/>
      </dsp:txXfrm>
    </dsp:sp>
    <dsp:sp modelId="{53F3006A-484A-D944-9DF0-E0287251BEEC}">
      <dsp:nvSpPr>
        <dsp:cNvPr id="0" name=""/>
        <dsp:cNvSpPr/>
      </dsp:nvSpPr>
      <dsp:spPr>
        <a:xfrm>
          <a:off x="1249621" y="211807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 Senior Recruitment Advisor</a:t>
          </a:r>
        </a:p>
      </dsp:txBody>
      <dsp:txXfrm>
        <a:off x="1249621" y="2118075"/>
        <a:ext cx="787261" cy="393630"/>
      </dsp:txXfrm>
    </dsp:sp>
    <dsp:sp modelId="{3AA483C1-40A9-EB43-B4AF-3B78565743AB}">
      <dsp:nvSpPr>
        <dsp:cNvPr id="0" name=""/>
        <dsp:cNvSpPr/>
      </dsp:nvSpPr>
      <dsp:spPr>
        <a:xfrm>
          <a:off x="1253605" y="262650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Recruitment Advisor</a:t>
          </a:r>
        </a:p>
      </dsp:txBody>
      <dsp:txXfrm>
        <a:off x="1253605" y="2626508"/>
        <a:ext cx="787261" cy="393630"/>
      </dsp:txXfrm>
    </dsp:sp>
    <dsp:sp modelId="{DCBC611B-74CC-2E49-BF34-3CFA392FEF43}">
      <dsp:nvSpPr>
        <dsp:cNvPr id="0" name=""/>
        <dsp:cNvSpPr/>
      </dsp:nvSpPr>
      <dsp:spPr>
        <a:xfrm>
          <a:off x="1243732" y="312716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Recruitment Advisor</a:t>
          </a:r>
          <a:endParaRPr lang="en-GB" sz="800" kern="1200" dirty="0">
            <a:latin typeface="+mn-lt"/>
          </a:endParaRPr>
        </a:p>
      </dsp:txBody>
      <dsp:txXfrm>
        <a:off x="1243732" y="3127163"/>
        <a:ext cx="787261" cy="393630"/>
      </dsp:txXfrm>
    </dsp:sp>
    <dsp:sp modelId="{E9A8A90D-7BC3-3A42-898F-207822759BBB}">
      <dsp:nvSpPr>
        <dsp:cNvPr id="0" name=""/>
        <dsp:cNvSpPr/>
      </dsp:nvSpPr>
      <dsp:spPr>
        <a:xfrm>
          <a:off x="1260037" y="362416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60037" y="3624165"/>
        <a:ext cx="787261" cy="393630"/>
      </dsp:txXfrm>
    </dsp:sp>
    <dsp:sp modelId="{9AA322E5-3634-7E48-980B-12153DF3FC27}">
      <dsp:nvSpPr>
        <dsp:cNvPr id="0" name=""/>
        <dsp:cNvSpPr/>
      </dsp:nvSpPr>
      <dsp:spPr>
        <a:xfrm>
          <a:off x="1266689" y="4183364"/>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66689" y="4183364"/>
        <a:ext cx="787261" cy="393630"/>
      </dsp:txXfrm>
    </dsp:sp>
    <dsp:sp modelId="{20CFDCB2-3227-B444-9DC9-D8C34AAF8A67}">
      <dsp:nvSpPr>
        <dsp:cNvPr id="0" name=""/>
        <dsp:cNvSpPr/>
      </dsp:nvSpPr>
      <dsp:spPr>
        <a:xfrm>
          <a:off x="2191524" y="110846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E. Asia  </a:t>
          </a:r>
        </a:p>
      </dsp:txBody>
      <dsp:txXfrm>
        <a:off x="2191524" y="1108468"/>
        <a:ext cx="787261" cy="393630"/>
      </dsp:txXfrm>
    </dsp:sp>
    <dsp:sp modelId="{EF7431C7-73D7-824D-90EA-D1C74BCCFB53}">
      <dsp:nvSpPr>
        <dsp:cNvPr id="0" name=""/>
        <dsp:cNvSpPr/>
      </dsp:nvSpPr>
      <dsp:spPr>
        <a:xfrm>
          <a:off x="2335231" y="1618526"/>
          <a:ext cx="787261" cy="393630"/>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Asia-Pacific</a:t>
          </a:r>
        </a:p>
      </dsp:txBody>
      <dsp:txXfrm>
        <a:off x="2335231" y="1618526"/>
        <a:ext cx="787261" cy="393630"/>
      </dsp:txXfrm>
    </dsp:sp>
    <dsp:sp modelId="{996A6FD3-4CDF-894A-8A04-5504DE093918}">
      <dsp:nvSpPr>
        <dsp:cNvPr id="0" name=""/>
        <dsp:cNvSpPr/>
      </dsp:nvSpPr>
      <dsp:spPr>
        <a:xfrm>
          <a:off x="2335231" y="2131852"/>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231" y="2131852"/>
        <a:ext cx="787261" cy="393630"/>
      </dsp:txXfrm>
    </dsp:sp>
    <dsp:sp modelId="{A00E1B44-8210-164E-9E08-81D4DDD78DF6}">
      <dsp:nvSpPr>
        <dsp:cNvPr id="0" name=""/>
        <dsp:cNvSpPr/>
      </dsp:nvSpPr>
      <dsp:spPr>
        <a:xfrm>
          <a:off x="2335231" y="266588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231" y="2665883"/>
        <a:ext cx="787261" cy="393630"/>
      </dsp:txXfrm>
    </dsp:sp>
    <dsp:sp modelId="{9DCB7F18-9524-E743-92BD-B033CB25662B}">
      <dsp:nvSpPr>
        <dsp:cNvPr id="0" name=""/>
        <dsp:cNvSpPr/>
      </dsp:nvSpPr>
      <dsp:spPr>
        <a:xfrm>
          <a:off x="6085672" y="1099264"/>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Head of ISR (Operations)</a:t>
          </a:r>
        </a:p>
      </dsp:txBody>
      <dsp:txXfrm>
        <a:off x="6085672" y="1099264"/>
        <a:ext cx="787261" cy="393630"/>
      </dsp:txXfrm>
    </dsp:sp>
    <dsp:sp modelId="{CC0DAEB1-0842-8642-8BB8-FCC6665999F3}">
      <dsp:nvSpPr>
        <dsp:cNvPr id="0" name=""/>
        <dsp:cNvSpPr/>
      </dsp:nvSpPr>
      <dsp:spPr>
        <a:xfrm>
          <a:off x="6208524" y="160371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Operations Officer</a:t>
          </a:r>
        </a:p>
      </dsp:txBody>
      <dsp:txXfrm>
        <a:off x="6208524" y="1603710"/>
        <a:ext cx="787261" cy="393630"/>
      </dsp:txXfrm>
    </dsp:sp>
    <dsp:sp modelId="{C2F3FCC4-E255-A84F-87F4-14861B249F62}">
      <dsp:nvSpPr>
        <dsp:cNvPr id="0" name=""/>
        <dsp:cNvSpPr/>
      </dsp:nvSpPr>
      <dsp:spPr>
        <a:xfrm>
          <a:off x="3194699" y="1098847"/>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Regional Manager          MEA</a:t>
          </a:r>
          <a:endParaRPr lang="en-GB" sz="800" kern="1200" dirty="0">
            <a:latin typeface="+mn-lt"/>
          </a:endParaRPr>
        </a:p>
      </dsp:txBody>
      <dsp:txXfrm>
        <a:off x="3194699" y="1098847"/>
        <a:ext cx="787261" cy="393630"/>
      </dsp:txXfrm>
    </dsp:sp>
    <dsp:sp modelId="{F25BD8F3-467B-3745-BF92-8FA54FCB5D7C}">
      <dsp:nvSpPr>
        <dsp:cNvPr id="0" name=""/>
        <dsp:cNvSpPr/>
      </dsp:nvSpPr>
      <dsp:spPr>
        <a:xfrm>
          <a:off x="3312946" y="1611606"/>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International Officer  MENA</a:t>
          </a:r>
        </a:p>
      </dsp:txBody>
      <dsp:txXfrm>
        <a:off x="3312946" y="1611606"/>
        <a:ext cx="787261" cy="393630"/>
      </dsp:txXfrm>
    </dsp:sp>
    <dsp:sp modelId="{1CE0CB4D-D750-D742-BDD9-68298BC028BB}">
      <dsp:nvSpPr>
        <dsp:cNvPr id="0" name=""/>
        <dsp:cNvSpPr/>
      </dsp:nvSpPr>
      <dsp:spPr>
        <a:xfrm>
          <a:off x="3312946" y="2147692"/>
          <a:ext cx="787261" cy="393630"/>
        </a:xfrm>
        <a:prstGeom prst="rect">
          <a:avLst/>
        </a:prstGeom>
        <a:solidFill>
          <a:srgbClr val="3459A5"/>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 MEA</a:t>
          </a:r>
        </a:p>
      </dsp:txBody>
      <dsp:txXfrm>
        <a:off x="3312946" y="2147692"/>
        <a:ext cx="787261" cy="393630"/>
      </dsp:txXfrm>
    </dsp:sp>
    <dsp:sp modelId="{0E40D4A2-3C80-8848-BD9A-A403004C80CB}">
      <dsp:nvSpPr>
        <dsp:cNvPr id="0" name=""/>
        <dsp:cNvSpPr/>
      </dsp:nvSpPr>
      <dsp:spPr>
        <a:xfrm>
          <a:off x="3312946" y="264180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 MNEA</a:t>
          </a:r>
        </a:p>
      </dsp:txBody>
      <dsp:txXfrm>
        <a:off x="3312946" y="2641808"/>
        <a:ext cx="787261" cy="393630"/>
      </dsp:txXfrm>
    </dsp:sp>
    <dsp:sp modelId="{B5146BC6-B92A-AB4D-8DDF-4DFEF8EB4FE7}">
      <dsp:nvSpPr>
        <dsp:cNvPr id="0" name=""/>
        <dsp:cNvSpPr/>
      </dsp:nvSpPr>
      <dsp:spPr>
        <a:xfrm>
          <a:off x="3312946" y="314334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 Africa</a:t>
          </a:r>
        </a:p>
      </dsp:txBody>
      <dsp:txXfrm>
        <a:off x="3312946" y="3143341"/>
        <a:ext cx="787261" cy="393630"/>
      </dsp:txXfrm>
    </dsp:sp>
    <dsp:sp modelId="{81EF394A-F59C-1149-894D-1C8C95017DA1}">
      <dsp:nvSpPr>
        <dsp:cNvPr id="0" name=""/>
        <dsp:cNvSpPr/>
      </dsp:nvSpPr>
      <dsp:spPr>
        <a:xfrm>
          <a:off x="4149387" y="1094549"/>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South East Asia </a:t>
          </a:r>
        </a:p>
      </dsp:txBody>
      <dsp:txXfrm>
        <a:off x="4149387" y="1094549"/>
        <a:ext cx="787261" cy="393630"/>
      </dsp:txXfrm>
    </dsp:sp>
    <dsp:sp modelId="{61BE4E61-83DD-B942-AE55-E33247BEAC93}">
      <dsp:nvSpPr>
        <dsp:cNvPr id="0" name=""/>
        <dsp:cNvSpPr/>
      </dsp:nvSpPr>
      <dsp:spPr>
        <a:xfrm>
          <a:off x="4247228" y="1634256"/>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4247228" y="1634256"/>
        <a:ext cx="787261" cy="393630"/>
      </dsp:txXfrm>
    </dsp:sp>
    <dsp:sp modelId="{A555B644-3C8B-894A-A66C-250038486AEC}">
      <dsp:nvSpPr>
        <dsp:cNvPr id="0" name=""/>
        <dsp:cNvSpPr/>
      </dsp:nvSpPr>
      <dsp:spPr>
        <a:xfrm>
          <a:off x="5121584" y="110528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Americas &amp; Europe</a:t>
          </a:r>
        </a:p>
      </dsp:txBody>
      <dsp:txXfrm>
        <a:off x="5121584" y="1105283"/>
        <a:ext cx="787261" cy="393630"/>
      </dsp:txXfrm>
    </dsp:sp>
    <dsp:sp modelId="{578D5D80-F966-6547-AF26-1D0DB08CE8CE}">
      <dsp:nvSpPr>
        <dsp:cNvPr id="0" name=""/>
        <dsp:cNvSpPr/>
      </dsp:nvSpPr>
      <dsp:spPr>
        <a:xfrm>
          <a:off x="5252884" y="161350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 Officer</a:t>
          </a:r>
        </a:p>
      </dsp:txBody>
      <dsp:txXfrm>
        <a:off x="5252884" y="1613500"/>
        <a:ext cx="787261" cy="393630"/>
      </dsp:txXfrm>
    </dsp:sp>
    <dsp:sp modelId="{D341582B-7808-4F4F-8358-261FDB522C1C}">
      <dsp:nvSpPr>
        <dsp:cNvPr id="0" name=""/>
        <dsp:cNvSpPr/>
      </dsp:nvSpPr>
      <dsp:spPr>
        <a:xfrm>
          <a:off x="5276375" y="215724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a:t>
          </a:r>
        </a:p>
      </dsp:txBody>
      <dsp:txXfrm>
        <a:off x="5276375" y="2157241"/>
        <a:ext cx="787261" cy="393630"/>
      </dsp:txXfrm>
    </dsp:sp>
    <dsp:sp modelId="{47F46C6A-6914-E841-A92B-6873999DDA66}">
      <dsp:nvSpPr>
        <dsp:cNvPr id="0" name=""/>
        <dsp:cNvSpPr/>
      </dsp:nvSpPr>
      <dsp:spPr>
        <a:xfrm>
          <a:off x="5298781" y="266471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t>
          </a:r>
        </a:p>
      </dsp:txBody>
      <dsp:txXfrm>
        <a:off x="5298781" y="2664710"/>
        <a:ext cx="787261" cy="393630"/>
      </dsp:txXfrm>
    </dsp:sp>
    <dsp:sp modelId="{CFD4E373-8C5B-7642-8E7A-6631C115AE58}">
      <dsp:nvSpPr>
        <dsp:cNvPr id="0" name=""/>
        <dsp:cNvSpPr/>
      </dsp:nvSpPr>
      <dsp:spPr>
        <a:xfrm>
          <a:off x="2858610" y="549107"/>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PA to Director </a:t>
          </a:r>
        </a:p>
      </dsp:txBody>
      <dsp:txXfrm>
        <a:off x="2858610" y="549107"/>
        <a:ext cx="787261" cy="3936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3D9B9BDA28BB4AAABC74F06541DB03" ma:contentTypeVersion="13" ma:contentTypeDescription="Create a new document." ma:contentTypeScope="" ma:versionID="35b214c6cd0ee79db221ec4e1c4e7df9">
  <xsd:schema xmlns:xsd="http://www.w3.org/2001/XMLSchema" xmlns:xs="http://www.w3.org/2001/XMLSchema" xmlns:p="http://schemas.microsoft.com/office/2006/metadata/properties" xmlns:ns3="00d1b1e7-430b-431b-9fa1-91338e12d836" xmlns:ns4="c25bd291-84c7-45b4-8e9c-b6ee71833e64" targetNamespace="http://schemas.microsoft.com/office/2006/metadata/properties" ma:root="true" ma:fieldsID="b47249395bff9869878b88d51f6b31ac" ns3:_="" ns4:_="">
    <xsd:import namespace="00d1b1e7-430b-431b-9fa1-91338e12d836"/>
    <xsd:import namespace="c25bd291-84c7-45b4-8e9c-b6ee71833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b1e7-430b-431b-9fa1-91338e12d8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bd291-84c7-45b4-8e9c-b6ee71833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D93D4-4C95-482D-8F52-AF6114AC859B}">
  <ds:schemaRefs>
    <ds:schemaRef ds:uri="http://schemas.microsoft.com/sharepoint/v3/contenttype/forms"/>
  </ds:schemaRefs>
</ds:datastoreItem>
</file>

<file path=customXml/itemProps2.xml><?xml version="1.0" encoding="utf-8"?>
<ds:datastoreItem xmlns:ds="http://schemas.openxmlformats.org/officeDocument/2006/customXml" ds:itemID="{43B8C62C-828E-4DAE-B71D-3918B9A87B75}">
  <ds:schemaRefs>
    <ds:schemaRef ds:uri="http://schemas.openxmlformats.org/officeDocument/2006/bibliography"/>
  </ds:schemaRefs>
</ds:datastoreItem>
</file>

<file path=customXml/itemProps3.xml><?xml version="1.0" encoding="utf-8"?>
<ds:datastoreItem xmlns:ds="http://schemas.openxmlformats.org/officeDocument/2006/customXml" ds:itemID="{549758E2-4153-457E-B720-6B09FDD7A3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F7DE51-6229-41DE-9818-47DD7018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b1e7-430b-431b-9fa1-91338e12d836"/>
    <ds:schemaRef ds:uri="c25bd291-84c7-45b4-8e9c-b6ee71833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McLaughlin, Amy (Int Recruitment)</cp:lastModifiedBy>
  <cp:revision>5</cp:revision>
  <cp:lastPrinted>2018-12-17T11:17:00Z</cp:lastPrinted>
  <dcterms:created xsi:type="dcterms:W3CDTF">2026-04-24T15:41:00Z</dcterms:created>
  <dcterms:modified xsi:type="dcterms:W3CDTF">2026-04-27T14:16:00Z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0x0101009C3D9B9BDA28BB4AAABC74F06541DB03</vt:lpwstr>
  </property>
</Properties>
</file>